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4A9" w:rsidDel="00E23771" w:rsidRDefault="004100EB">
      <w:pPr>
        <w:spacing w:after="0" w:line="420" w:lineRule="exact"/>
        <w:jc w:val="left"/>
        <w:rPr>
          <w:del w:id="0" w:author="Jerry X" w:date="2017-03-23T11:06:00Z"/>
          <w:b/>
          <w:szCs w:val="28"/>
        </w:rPr>
        <w:pPrChange w:id="1" w:author="Jerry X" w:date="2017-03-23T10:03:00Z">
          <w:pPr>
            <w:spacing w:after="0" w:line="420" w:lineRule="exact"/>
            <w:jc w:val="center"/>
          </w:pPr>
        </w:pPrChange>
      </w:pPr>
      <w:del w:id="2" w:author="Jerry X" w:date="2017-03-23T11:06:00Z">
        <w:r w:rsidDel="00E23771">
          <w:rPr>
            <w:rFonts w:hint="eastAsia"/>
            <w:b/>
            <w:sz w:val="24"/>
          </w:rPr>
          <w:delText>全程</w:delText>
        </w:r>
        <w:r w:rsidR="00917813" w:rsidDel="00E23771">
          <w:rPr>
            <w:rFonts w:hint="eastAsia"/>
            <w:b/>
            <w:sz w:val="24"/>
          </w:rPr>
          <w:delText>CRP</w:delText>
        </w:r>
      </w:del>
    </w:p>
    <w:p w:rsidR="00BD0507" w:rsidDel="00BD0507" w:rsidRDefault="004100EB" w:rsidP="00C0731C">
      <w:pPr>
        <w:spacing w:after="0" w:line="420" w:lineRule="exact"/>
        <w:ind w:firstLineChars="200" w:firstLine="420"/>
        <w:rPr>
          <w:del w:id="3" w:author="Jerry X" w:date="2017-03-23T10:06:00Z"/>
        </w:rPr>
      </w:pPr>
      <w:del w:id="4" w:author="Jerry X" w:date="2017-03-23T11:06:00Z">
        <w:r w:rsidDel="00E23771">
          <w:rPr>
            <w:rFonts w:hint="eastAsia"/>
          </w:rPr>
          <w:delText>全程</w:delText>
        </w:r>
        <w:r w:rsidR="00917813" w:rsidDel="00E23771">
          <w:rPr>
            <w:rFonts w:hint="eastAsia"/>
          </w:rPr>
          <w:delText>CRP</w:delText>
        </w:r>
        <w:r w:rsidDel="00E23771">
          <w:rPr>
            <w:rFonts w:hint="eastAsia"/>
          </w:rPr>
          <w:delText>检测项目包含：超敏</w:delText>
        </w:r>
        <w:r w:rsidDel="00E23771">
          <w:rPr>
            <w:rFonts w:hint="eastAsia"/>
          </w:rPr>
          <w:delText>C-</w:delText>
        </w:r>
        <w:r w:rsidDel="00E23771">
          <w:rPr>
            <w:rFonts w:hint="eastAsia"/>
          </w:rPr>
          <w:delText>反应蛋白</w:delText>
        </w:r>
        <w:r w:rsidDel="00E23771">
          <w:rPr>
            <w:rFonts w:hint="eastAsia"/>
          </w:rPr>
          <w:delText>(hs-CRP)</w:delText>
        </w:r>
        <w:r w:rsidDel="00E23771">
          <w:rPr>
            <w:rFonts w:hint="eastAsia"/>
          </w:rPr>
          <w:delText>和常规</w:delText>
        </w:r>
        <w:r w:rsidDel="00E23771">
          <w:rPr>
            <w:rFonts w:hint="eastAsia"/>
          </w:rPr>
          <w:delText>C-</w:delText>
        </w:r>
        <w:r w:rsidDel="00E23771">
          <w:rPr>
            <w:rFonts w:hint="eastAsia"/>
          </w:rPr>
          <w:delText>反应蛋白</w:delText>
        </w:r>
        <w:r w:rsidDel="00E23771">
          <w:rPr>
            <w:rFonts w:hint="eastAsia"/>
          </w:rPr>
          <w:delText>(CRP)</w:delText>
        </w:r>
        <w:r w:rsidR="00917813" w:rsidDel="00E23771">
          <w:rPr>
            <w:rFonts w:hint="eastAsia"/>
          </w:rPr>
          <w:delText>检测</w:delText>
        </w:r>
        <w:r w:rsidDel="00E23771">
          <w:rPr>
            <w:rFonts w:hint="eastAsia"/>
          </w:rPr>
          <w:delText>，一次检测同时出具超敏</w:delText>
        </w:r>
        <w:r w:rsidR="00917813" w:rsidDel="00E23771">
          <w:rPr>
            <w:rFonts w:hint="eastAsia"/>
          </w:rPr>
          <w:delText>CRP</w:delText>
        </w:r>
        <w:r w:rsidDel="00E23771">
          <w:rPr>
            <w:rFonts w:hint="eastAsia"/>
          </w:rPr>
          <w:delText>和常规</w:delText>
        </w:r>
        <w:r w:rsidR="00917813" w:rsidDel="00E23771">
          <w:rPr>
            <w:rFonts w:hint="eastAsia"/>
          </w:rPr>
          <w:delText>CRP</w:delText>
        </w:r>
        <w:r w:rsidDel="00E23771">
          <w:rPr>
            <w:rFonts w:hint="eastAsia"/>
          </w:rPr>
          <w:delText>两个检测结果</w:delText>
        </w:r>
        <w:r w:rsidDel="00E23771">
          <w:rPr>
            <w:rFonts w:hint="eastAsia"/>
          </w:rPr>
          <w:delText xml:space="preserve">, </w:delText>
        </w:r>
        <w:r w:rsidDel="00E23771">
          <w:rPr>
            <w:rFonts w:hint="eastAsia"/>
          </w:rPr>
          <w:delText>增加了</w:delText>
        </w:r>
        <w:r w:rsidDel="00E23771">
          <w:rPr>
            <w:rFonts w:hint="eastAsia"/>
          </w:rPr>
          <w:delText>C-</w:delText>
        </w:r>
        <w:r w:rsidDel="00E23771">
          <w:rPr>
            <w:rFonts w:hint="eastAsia"/>
          </w:rPr>
          <w:delText>反应蛋白的临床运用价值。</w:delText>
        </w:r>
      </w:del>
    </w:p>
    <w:p w:rsidR="00D549DB" w:rsidRPr="008709CC" w:rsidDel="00D549DB" w:rsidRDefault="00917813" w:rsidP="00D549DB">
      <w:pPr>
        <w:spacing w:after="0" w:line="420" w:lineRule="exact"/>
        <w:jc w:val="left"/>
        <w:rPr>
          <w:del w:id="5" w:author="Jerry X" w:date="2017-03-23T10:08:00Z"/>
          <w:moveTo w:id="6" w:author="Jerry X" w:date="2017-03-23T10:07:00Z"/>
          <w:b/>
        </w:rPr>
      </w:pPr>
      <w:del w:id="7" w:author="Jerry X" w:date="2017-03-23T10:06:00Z">
        <w:r w:rsidDel="00BD0507">
          <w:delText xml:space="preserve"> </w:delText>
        </w:r>
      </w:del>
      <w:del w:id="8" w:author="Jerry X" w:date="2017-03-23T11:06:00Z">
        <w:r w:rsidDel="00E23771">
          <w:delText>CR</w:delText>
        </w:r>
        <w:r w:rsidDel="00E23771">
          <w:rPr>
            <w:rFonts w:hint="eastAsia"/>
          </w:rPr>
          <w:delText>P</w:delText>
        </w:r>
        <w:r w:rsidDel="00E23771">
          <w:rPr>
            <w:rFonts w:hint="eastAsia"/>
          </w:rPr>
          <w:delText>是一种急性时相蛋白，在正常情况下，</w:delText>
        </w:r>
        <w:r w:rsidDel="00E23771">
          <w:rPr>
            <w:rFonts w:hint="eastAsia"/>
          </w:rPr>
          <w:delText>CRP</w:delText>
        </w:r>
        <w:r w:rsidDel="00E23771">
          <w:rPr>
            <w:rFonts w:hint="eastAsia"/>
          </w:rPr>
          <w:delText>以微量形式存在于健康人体血清中，当机体因各种情况出现炎症时，数小时内其浓度即会显著升高，并于</w:delText>
        </w:r>
        <w:r w:rsidDel="00E23771">
          <w:rPr>
            <w:rFonts w:hint="eastAsia"/>
          </w:rPr>
          <w:delText>24-48</w:delText>
        </w:r>
        <w:r w:rsidDel="00E23771">
          <w:rPr>
            <w:rFonts w:hint="eastAsia"/>
          </w:rPr>
          <w:delText>小时达到峰值。随着病变消退，组织、结构的恢复，</w:delText>
        </w:r>
        <w:r w:rsidDel="00E23771">
          <w:rPr>
            <w:rFonts w:hint="eastAsia"/>
          </w:rPr>
          <w:delText>CRP</w:delText>
        </w:r>
        <w:r w:rsidDel="00E23771">
          <w:rPr>
            <w:rFonts w:hint="eastAsia"/>
          </w:rPr>
          <w:delText>也逐渐降至正常水平。</w:delText>
        </w:r>
      </w:del>
      <w:moveToRangeStart w:id="9" w:author="Jerry X" w:date="2017-03-23T10:07:00Z" w:name="move478027005"/>
      <w:moveTo w:id="10" w:author="Jerry X" w:date="2017-03-23T10:07:00Z">
        <w:del w:id="11" w:author="Jerry X" w:date="2017-03-23T11:06:00Z">
          <w:r w:rsidR="00D549DB" w:rsidRPr="008709CC" w:rsidDel="00E23771">
            <w:rPr>
              <w:rFonts w:cs="宋体" w:hint="eastAsia"/>
              <w:b/>
            </w:rPr>
            <w:delText>【全程</w:delText>
          </w:r>
          <w:r w:rsidR="00D549DB" w:rsidRPr="008709CC" w:rsidDel="00E23771">
            <w:rPr>
              <w:rFonts w:hint="eastAsia"/>
              <w:b/>
            </w:rPr>
            <w:delText>CRP</w:delText>
          </w:r>
          <w:r w:rsidR="00D549DB" w:rsidRPr="008709CC" w:rsidDel="00E23771">
            <w:rPr>
              <w:rFonts w:hint="eastAsia"/>
              <w:b/>
            </w:rPr>
            <w:delText>临床应用</w:delText>
          </w:r>
          <w:r w:rsidR="00D549DB" w:rsidRPr="008709CC" w:rsidDel="00E23771">
            <w:rPr>
              <w:rFonts w:cs="宋体" w:hint="eastAsia"/>
              <w:b/>
            </w:rPr>
            <w:delText>】</w:delText>
          </w:r>
        </w:del>
      </w:moveTo>
    </w:p>
    <w:moveToRangeEnd w:id="9"/>
    <w:p w:rsidR="00BD0507" w:rsidRPr="00D549DB" w:rsidDel="00E23771" w:rsidRDefault="00BD0507">
      <w:pPr>
        <w:spacing w:after="0" w:line="420" w:lineRule="exact"/>
        <w:jc w:val="left"/>
        <w:rPr>
          <w:del w:id="12" w:author="Jerry X" w:date="2017-03-23T11:06:00Z"/>
          <w:b/>
          <w:sz w:val="28"/>
          <w:rPrChange w:id="13" w:author="Jerry X" w:date="2017-03-23T10:07:00Z">
            <w:rPr>
              <w:del w:id="14" w:author="Jerry X" w:date="2017-03-23T11:06:00Z"/>
            </w:rPr>
          </w:rPrChange>
        </w:rPr>
        <w:pPrChange w:id="15" w:author="Jerry X" w:date="2017-03-23T10:08:00Z">
          <w:pPr>
            <w:spacing w:after="0" w:line="420" w:lineRule="exact"/>
            <w:ind w:firstLineChars="200" w:firstLine="420"/>
          </w:pPr>
        </w:pPrChange>
      </w:pPr>
    </w:p>
    <w:p w:rsidR="00917813" w:rsidRPr="00BD0507" w:rsidDel="00D549DB" w:rsidRDefault="00123B74" w:rsidP="00123B74">
      <w:pPr>
        <w:spacing w:after="0" w:line="420" w:lineRule="exact"/>
        <w:rPr>
          <w:del w:id="16" w:author="Jerry X" w:date="2017-03-23T10:07:00Z"/>
          <w:b/>
          <w:sz w:val="28"/>
          <w:rPrChange w:id="17" w:author="Jerry X" w:date="2017-03-23T10:07:00Z">
            <w:rPr>
              <w:del w:id="18" w:author="Jerry X" w:date="2017-03-23T10:07:00Z"/>
            </w:rPr>
          </w:rPrChange>
        </w:rPr>
      </w:pPr>
      <w:del w:id="19" w:author="Jerry X" w:date="2017-03-23T10:07:00Z">
        <w:r w:rsidRPr="00BD0507" w:rsidDel="00D549DB">
          <w:rPr>
            <w:rFonts w:hint="eastAsia"/>
            <w:b/>
            <w:sz w:val="28"/>
            <w:rPrChange w:id="20" w:author="Jerry X" w:date="2017-03-23T10:07:00Z">
              <w:rPr>
                <w:rFonts w:hint="eastAsia"/>
              </w:rPr>
            </w:rPrChange>
          </w:rPr>
          <w:delText>全程</w:delText>
        </w:r>
        <w:r w:rsidRPr="00BD0507" w:rsidDel="00D549DB">
          <w:rPr>
            <w:b/>
            <w:sz w:val="28"/>
            <w:rPrChange w:id="21" w:author="Jerry X" w:date="2017-03-23T10:07:00Z">
              <w:rPr/>
            </w:rPrChange>
          </w:rPr>
          <w:delText>CRP</w:delText>
        </w:r>
        <w:r w:rsidRPr="00BD0507" w:rsidDel="00D549DB">
          <w:rPr>
            <w:rFonts w:hint="eastAsia"/>
            <w:b/>
            <w:sz w:val="28"/>
            <w:rPrChange w:id="22" w:author="Jerry X" w:date="2017-03-23T10:07:00Z">
              <w:rPr>
                <w:rFonts w:hint="eastAsia"/>
              </w:rPr>
            </w:rPrChange>
          </w:rPr>
          <w:delText>的临床应用：</w:delText>
        </w:r>
      </w:del>
    </w:p>
    <w:p w:rsidR="00123B74" w:rsidDel="00E23771" w:rsidRDefault="00123B74" w:rsidP="00123B74">
      <w:pPr>
        <w:pStyle w:val="a8"/>
        <w:numPr>
          <w:ilvl w:val="0"/>
          <w:numId w:val="8"/>
        </w:numPr>
        <w:spacing w:after="0" w:line="420" w:lineRule="exact"/>
        <w:rPr>
          <w:del w:id="23" w:author="Jerry X" w:date="2017-03-23T11:06:00Z"/>
        </w:rPr>
      </w:pPr>
      <w:del w:id="24" w:author="Jerry X" w:date="2017-03-23T11:06:00Z">
        <w:r w:rsidDel="00E23771">
          <w:rPr>
            <w:rFonts w:hint="eastAsia"/>
          </w:rPr>
          <w:delText>超敏</w:delText>
        </w:r>
        <w:r w:rsidDel="00E23771">
          <w:rPr>
            <w:rFonts w:hint="eastAsia"/>
          </w:rPr>
          <w:delText>CRP</w:delText>
        </w:r>
        <w:r w:rsidDel="00E23771">
          <w:rPr>
            <w:rFonts w:hint="eastAsia"/>
          </w:rPr>
          <w:delText>：主要应用于心血管疾病危险分级和新生儿感染诊断；</w:delText>
        </w:r>
      </w:del>
    </w:p>
    <w:p w:rsidR="00123B74" w:rsidRPr="00917813" w:rsidDel="00E23771" w:rsidRDefault="00123B74" w:rsidP="00123B74">
      <w:pPr>
        <w:pStyle w:val="a8"/>
        <w:numPr>
          <w:ilvl w:val="0"/>
          <w:numId w:val="8"/>
        </w:numPr>
        <w:spacing w:after="0" w:line="420" w:lineRule="exact"/>
        <w:rPr>
          <w:del w:id="25" w:author="Jerry X" w:date="2017-03-23T11:06:00Z"/>
        </w:rPr>
      </w:pPr>
      <w:del w:id="26" w:author="Jerry X" w:date="2017-03-23T11:06:00Z">
        <w:r w:rsidDel="00E23771">
          <w:rPr>
            <w:rFonts w:hint="eastAsia"/>
          </w:rPr>
          <w:delText>常规</w:delText>
        </w:r>
        <w:r w:rsidDel="00E23771">
          <w:rPr>
            <w:rFonts w:hint="eastAsia"/>
          </w:rPr>
          <w:delText>CRP</w:delText>
        </w:r>
        <w:r w:rsidDel="00E23771">
          <w:rPr>
            <w:rFonts w:hint="eastAsia"/>
          </w:rPr>
          <w:delText>：主要应用于感染的相关诊断，如鉴别细菌和病毒感染；手术后感染的监测；抗生素疗效评估及管理等。</w:delText>
        </w:r>
      </w:del>
    </w:p>
    <w:p w:rsidR="008709CC" w:rsidDel="00E23771" w:rsidRDefault="008709CC" w:rsidP="00C0731C">
      <w:pPr>
        <w:spacing w:after="0" w:line="420" w:lineRule="exact"/>
        <w:ind w:firstLineChars="200" w:firstLine="420"/>
        <w:rPr>
          <w:del w:id="27" w:author="Jerry X" w:date="2017-03-23T11:06:00Z"/>
        </w:rPr>
      </w:pPr>
    </w:p>
    <w:p w:rsidR="008709CC" w:rsidRPr="008709CC" w:rsidDel="00E23771" w:rsidRDefault="008709CC">
      <w:pPr>
        <w:spacing w:after="0" w:line="420" w:lineRule="exact"/>
        <w:rPr>
          <w:del w:id="28" w:author="Jerry X" w:date="2017-03-23T11:06:00Z"/>
          <w:moveFrom w:id="29" w:author="Jerry X" w:date="2017-03-23T10:07:00Z"/>
          <w:b/>
        </w:rPr>
        <w:pPrChange w:id="30" w:author="Jerry X" w:date="2017-03-23T10:11:00Z">
          <w:pPr>
            <w:spacing w:after="0" w:line="420" w:lineRule="exact"/>
            <w:jc w:val="left"/>
          </w:pPr>
        </w:pPrChange>
      </w:pPr>
      <w:moveFromRangeStart w:id="31" w:author="Jerry X" w:date="2017-03-23T10:07:00Z" w:name="move478027005"/>
      <w:moveFrom w:id="32" w:author="Jerry X" w:date="2017-03-23T10:07:00Z">
        <w:del w:id="33" w:author="Jerry X" w:date="2017-03-23T11:06:00Z">
          <w:r w:rsidRPr="008709CC" w:rsidDel="00E23771">
            <w:rPr>
              <w:rFonts w:cs="宋体" w:hint="eastAsia"/>
              <w:b/>
            </w:rPr>
            <w:delText>【全程</w:delText>
          </w:r>
          <w:r w:rsidRPr="008709CC" w:rsidDel="00E23771">
            <w:rPr>
              <w:rFonts w:hint="eastAsia"/>
              <w:b/>
            </w:rPr>
            <w:delText>CRP</w:delText>
          </w:r>
          <w:r w:rsidRPr="008709CC" w:rsidDel="00E23771">
            <w:rPr>
              <w:rFonts w:hint="eastAsia"/>
              <w:b/>
            </w:rPr>
            <w:delText>临床应用</w:delText>
          </w:r>
          <w:r w:rsidRPr="008709CC" w:rsidDel="00E23771">
            <w:rPr>
              <w:rFonts w:cs="宋体" w:hint="eastAsia"/>
              <w:b/>
            </w:rPr>
            <w:delText>】</w:delText>
          </w:r>
        </w:del>
      </w:moveFrom>
    </w:p>
    <w:moveFromRangeEnd w:id="31"/>
    <w:p w:rsidR="00C220E7" w:rsidDel="00E23771" w:rsidRDefault="004100EB">
      <w:pPr>
        <w:spacing w:after="0" w:line="420" w:lineRule="exact"/>
        <w:rPr>
          <w:del w:id="34" w:author="Jerry X" w:date="2017-03-23T11:06:00Z"/>
        </w:rPr>
        <w:pPrChange w:id="35" w:author="Jerry X" w:date="2017-03-23T10:11:00Z">
          <w:pPr>
            <w:spacing w:after="0" w:line="420" w:lineRule="exact"/>
            <w:jc w:val="center"/>
          </w:pPr>
        </w:pPrChange>
      </w:pPr>
      <w:del w:id="36" w:author="Jerry X" w:date="2017-03-23T11:06:00Z">
        <w:r w:rsidDel="00E23771">
          <w:rPr>
            <w:rFonts w:hint="eastAsia"/>
            <w:b/>
            <w:bCs/>
          </w:rPr>
          <w:delText>全程</w:delText>
        </w:r>
        <w:r w:rsidDel="00E23771">
          <w:rPr>
            <w:rFonts w:hint="eastAsia"/>
            <w:b/>
            <w:bCs/>
          </w:rPr>
          <w:delText>CRP</w:delText>
        </w:r>
        <w:r w:rsidDel="00E23771">
          <w:rPr>
            <w:rFonts w:hint="eastAsia"/>
            <w:b/>
            <w:bCs/>
          </w:rPr>
          <w:delText>检测的临床应用建议</w:delText>
        </w:r>
        <w:r w:rsidDel="00E23771">
          <w:rPr>
            <w:rFonts w:hint="eastAsia"/>
            <w:b/>
            <w:bCs/>
          </w:rPr>
          <w:delText xml:space="preserve"> (</w:delText>
        </w:r>
        <w:r w:rsidDel="00E23771">
          <w:rPr>
            <w:rFonts w:hint="eastAsia"/>
            <w:b/>
            <w:bCs/>
          </w:rPr>
          <w:delText>表</w:delText>
        </w:r>
        <w:r w:rsidDel="00E23771">
          <w:rPr>
            <w:rFonts w:hint="eastAsia"/>
            <w:b/>
            <w:bCs/>
          </w:rPr>
          <w:delText>1)</w:delText>
        </w:r>
      </w:del>
    </w:p>
    <w:tbl>
      <w:tblPr>
        <w:tblStyle w:val="a7"/>
        <w:tblpPr w:leftFromText="180" w:rightFromText="180" w:vertAnchor="text" w:horzAnchor="page" w:tblpX="1518" w:tblpY="334"/>
        <w:tblOverlap w:val="never"/>
        <w:tblW w:w="9413" w:type="dxa"/>
        <w:tblLayout w:type="fixed"/>
        <w:tblLook w:val="04A0" w:firstRow="1" w:lastRow="0" w:firstColumn="1" w:lastColumn="0" w:noHBand="0" w:noVBand="1"/>
      </w:tblPr>
      <w:tblGrid>
        <w:gridCol w:w="1098"/>
        <w:gridCol w:w="450"/>
        <w:gridCol w:w="1359"/>
        <w:gridCol w:w="6506"/>
      </w:tblGrid>
      <w:tr w:rsidR="00C220E7" w:rsidDel="00E23771" w:rsidTr="0037489F">
        <w:trPr>
          <w:del w:id="37" w:author="Jerry X" w:date="2017-03-23T11:06:00Z"/>
        </w:trPr>
        <w:tc>
          <w:tcPr>
            <w:tcW w:w="1098" w:type="dxa"/>
          </w:tcPr>
          <w:p w:rsidR="00C220E7" w:rsidDel="00E23771" w:rsidRDefault="004100EB" w:rsidP="0037489F">
            <w:pPr>
              <w:spacing w:after="0" w:line="240" w:lineRule="auto"/>
              <w:jc w:val="center"/>
              <w:rPr>
                <w:del w:id="38" w:author="Jerry X" w:date="2017-03-23T11:06:00Z"/>
                <w:b/>
                <w:kern w:val="0"/>
                <w:szCs w:val="20"/>
              </w:rPr>
            </w:pPr>
            <w:del w:id="39" w:author="Jerry X" w:date="2017-03-23T11:06:00Z">
              <w:r w:rsidDel="00E23771">
                <w:rPr>
                  <w:rFonts w:hint="eastAsia"/>
                  <w:b/>
                  <w:kern w:val="0"/>
                  <w:szCs w:val="20"/>
                </w:rPr>
                <w:delText>项目名称</w:delText>
              </w:r>
            </w:del>
          </w:p>
        </w:tc>
        <w:tc>
          <w:tcPr>
            <w:tcW w:w="1809" w:type="dxa"/>
            <w:gridSpan w:val="2"/>
          </w:tcPr>
          <w:p w:rsidR="00C220E7" w:rsidDel="00E23771" w:rsidRDefault="004100EB" w:rsidP="0037489F">
            <w:pPr>
              <w:spacing w:after="0" w:line="240" w:lineRule="auto"/>
              <w:jc w:val="center"/>
              <w:rPr>
                <w:del w:id="40" w:author="Jerry X" w:date="2017-03-23T11:06:00Z"/>
                <w:b/>
                <w:kern w:val="0"/>
                <w:szCs w:val="20"/>
              </w:rPr>
            </w:pPr>
            <w:del w:id="41" w:author="Jerry X" w:date="2017-03-23T11:06:00Z">
              <w:r w:rsidDel="00E23771">
                <w:rPr>
                  <w:rFonts w:hint="eastAsia"/>
                  <w:b/>
                  <w:kern w:val="0"/>
                  <w:szCs w:val="20"/>
                </w:rPr>
                <w:delText>检测结果</w:delText>
              </w:r>
            </w:del>
          </w:p>
        </w:tc>
        <w:tc>
          <w:tcPr>
            <w:tcW w:w="6506" w:type="dxa"/>
          </w:tcPr>
          <w:p w:rsidR="00C220E7" w:rsidDel="00E23771" w:rsidRDefault="004100EB" w:rsidP="0037489F">
            <w:pPr>
              <w:spacing w:after="0" w:line="240" w:lineRule="auto"/>
              <w:jc w:val="center"/>
              <w:rPr>
                <w:del w:id="42" w:author="Jerry X" w:date="2017-03-23T11:06:00Z"/>
                <w:b/>
                <w:kern w:val="0"/>
                <w:szCs w:val="20"/>
              </w:rPr>
            </w:pPr>
            <w:del w:id="43" w:author="Jerry X" w:date="2017-03-23T11:06:00Z">
              <w:r w:rsidDel="00E23771">
                <w:rPr>
                  <w:rFonts w:hint="eastAsia"/>
                  <w:b/>
                  <w:kern w:val="0"/>
                  <w:szCs w:val="20"/>
                </w:rPr>
                <w:delText>临床应用建议</w:delText>
              </w:r>
            </w:del>
          </w:p>
        </w:tc>
      </w:tr>
      <w:tr w:rsidR="00C220E7" w:rsidDel="00E23771" w:rsidTr="00BA1C56">
        <w:trPr>
          <w:trHeight w:val="292"/>
          <w:del w:id="44" w:author="Jerry X" w:date="2017-03-23T11:06:00Z"/>
        </w:trPr>
        <w:tc>
          <w:tcPr>
            <w:tcW w:w="1098" w:type="dxa"/>
            <w:vMerge w:val="restart"/>
            <w:vAlign w:val="center"/>
          </w:tcPr>
          <w:p w:rsidR="00C220E7" w:rsidDel="00E23771" w:rsidRDefault="004100EB" w:rsidP="00BA1C56">
            <w:pPr>
              <w:spacing w:after="0" w:line="240" w:lineRule="auto"/>
              <w:jc w:val="center"/>
              <w:rPr>
                <w:del w:id="45" w:author="Jerry X" w:date="2017-03-23T11:06:00Z"/>
                <w:kern w:val="0"/>
                <w:szCs w:val="20"/>
              </w:rPr>
            </w:pPr>
            <w:del w:id="46" w:author="Jerry X" w:date="2017-03-23T11:06:00Z">
              <w:r w:rsidDel="00E23771">
                <w:rPr>
                  <w:rFonts w:hint="eastAsia"/>
                  <w:kern w:val="0"/>
                  <w:szCs w:val="20"/>
                </w:rPr>
                <w:delText>超敏</w:delText>
              </w:r>
              <w:r w:rsidDel="00E23771">
                <w:rPr>
                  <w:rFonts w:hint="eastAsia"/>
                  <w:kern w:val="0"/>
                  <w:szCs w:val="20"/>
                </w:rPr>
                <w:delText>CRP</w:delText>
              </w:r>
            </w:del>
          </w:p>
        </w:tc>
        <w:tc>
          <w:tcPr>
            <w:tcW w:w="1809" w:type="dxa"/>
            <w:gridSpan w:val="2"/>
          </w:tcPr>
          <w:p w:rsidR="00C220E7" w:rsidDel="00E23771" w:rsidRDefault="00BA1C56" w:rsidP="00BA1C56">
            <w:pPr>
              <w:spacing w:after="0" w:line="240" w:lineRule="auto"/>
              <w:jc w:val="center"/>
              <w:rPr>
                <w:del w:id="47" w:author="Jerry X" w:date="2017-03-23T11:06:00Z"/>
                <w:kern w:val="0"/>
                <w:szCs w:val="20"/>
              </w:rPr>
            </w:pPr>
            <w:del w:id="48" w:author="Jerry X" w:date="2017-03-23T11:06:00Z">
              <w:r w:rsidDel="00E23771">
                <w:rPr>
                  <w:rFonts w:hint="eastAsia"/>
                  <w:kern w:val="0"/>
                  <w:szCs w:val="20"/>
                </w:rPr>
                <w:delText>&lt;1</w:delText>
              </w:r>
              <w:r w:rsidR="004100EB" w:rsidDel="00E23771">
                <w:rPr>
                  <w:rFonts w:hint="eastAsia"/>
                  <w:kern w:val="0"/>
                  <w:szCs w:val="20"/>
                </w:rPr>
                <w:delText>mg/L</w:delText>
              </w:r>
            </w:del>
          </w:p>
        </w:tc>
        <w:tc>
          <w:tcPr>
            <w:tcW w:w="6506" w:type="dxa"/>
          </w:tcPr>
          <w:p w:rsidR="00C220E7" w:rsidDel="00E23771" w:rsidRDefault="004100EB" w:rsidP="0037489F">
            <w:pPr>
              <w:spacing w:after="0" w:line="240" w:lineRule="auto"/>
              <w:rPr>
                <w:del w:id="49" w:author="Jerry X" w:date="2017-03-23T11:06:00Z"/>
                <w:kern w:val="0"/>
                <w:szCs w:val="20"/>
              </w:rPr>
            </w:pPr>
            <w:del w:id="50" w:author="Jerry X" w:date="2017-03-23T11:06:00Z">
              <w:r w:rsidDel="00E23771">
                <w:rPr>
                  <w:rFonts w:hint="eastAsia"/>
                  <w:kern w:val="0"/>
                  <w:szCs w:val="20"/>
                </w:rPr>
                <w:delText>心血管疾病危险性评估为低危险性</w:delText>
              </w:r>
            </w:del>
          </w:p>
        </w:tc>
      </w:tr>
      <w:tr w:rsidR="00C220E7" w:rsidDel="00E23771" w:rsidTr="00BA1C56">
        <w:trPr>
          <w:trHeight w:val="591"/>
          <w:del w:id="51" w:author="Jerry X" w:date="2017-03-23T11:06:00Z"/>
        </w:trPr>
        <w:tc>
          <w:tcPr>
            <w:tcW w:w="1098" w:type="dxa"/>
            <w:vMerge/>
          </w:tcPr>
          <w:p w:rsidR="00C220E7" w:rsidDel="00E23771" w:rsidRDefault="00C220E7" w:rsidP="00BA1C56">
            <w:pPr>
              <w:spacing w:after="0" w:line="240" w:lineRule="auto"/>
              <w:jc w:val="center"/>
              <w:rPr>
                <w:del w:id="52" w:author="Jerry X" w:date="2017-03-23T11:06:00Z"/>
                <w:kern w:val="0"/>
                <w:szCs w:val="20"/>
              </w:rPr>
            </w:pPr>
          </w:p>
        </w:tc>
        <w:tc>
          <w:tcPr>
            <w:tcW w:w="1809" w:type="dxa"/>
            <w:gridSpan w:val="2"/>
            <w:vAlign w:val="center"/>
          </w:tcPr>
          <w:p w:rsidR="00C220E7" w:rsidDel="00E23771" w:rsidRDefault="00BA1C56" w:rsidP="00BA1C56">
            <w:pPr>
              <w:spacing w:after="0" w:line="240" w:lineRule="auto"/>
              <w:jc w:val="center"/>
              <w:rPr>
                <w:del w:id="53" w:author="Jerry X" w:date="2017-03-23T11:06:00Z"/>
                <w:kern w:val="0"/>
                <w:szCs w:val="20"/>
              </w:rPr>
            </w:pPr>
            <w:del w:id="54" w:author="Jerry X" w:date="2017-03-23T11:06:00Z">
              <w:r w:rsidDel="00E23771">
                <w:rPr>
                  <w:rFonts w:hint="eastAsia"/>
                  <w:kern w:val="0"/>
                  <w:szCs w:val="20"/>
                </w:rPr>
                <w:delText>1-3</w:delText>
              </w:r>
              <w:r w:rsidR="004100EB" w:rsidDel="00E23771">
                <w:rPr>
                  <w:rFonts w:hint="eastAsia"/>
                  <w:kern w:val="0"/>
                  <w:szCs w:val="20"/>
                </w:rPr>
                <w:delText>mg/L</w:delText>
              </w:r>
            </w:del>
          </w:p>
        </w:tc>
        <w:tc>
          <w:tcPr>
            <w:tcW w:w="6506" w:type="dxa"/>
            <w:vAlign w:val="center"/>
          </w:tcPr>
          <w:p w:rsidR="00C220E7" w:rsidDel="00E23771" w:rsidRDefault="004100EB" w:rsidP="00BA1C56">
            <w:pPr>
              <w:spacing w:after="0" w:line="240" w:lineRule="auto"/>
              <w:jc w:val="center"/>
              <w:rPr>
                <w:del w:id="55" w:author="Jerry X" w:date="2017-03-23T11:06:00Z"/>
                <w:kern w:val="0"/>
                <w:szCs w:val="20"/>
              </w:rPr>
            </w:pPr>
            <w:del w:id="56" w:author="Jerry X" w:date="2017-03-23T11:06:00Z">
              <w:r w:rsidDel="00E23771">
                <w:rPr>
                  <w:rFonts w:hint="eastAsia"/>
                  <w:kern w:val="0"/>
                  <w:szCs w:val="20"/>
                </w:rPr>
                <w:delText>1</w:delText>
              </w:r>
              <w:r w:rsidDel="00E23771">
                <w:rPr>
                  <w:rFonts w:hint="eastAsia"/>
                  <w:kern w:val="0"/>
                  <w:szCs w:val="20"/>
                </w:rPr>
                <w:delText>、心血管疾病危险性评估为中度危险性，建议给予抗炎治疗</w:delText>
              </w:r>
            </w:del>
          </w:p>
          <w:p w:rsidR="00C220E7" w:rsidDel="00E23771" w:rsidRDefault="004100EB" w:rsidP="00BA1C56">
            <w:pPr>
              <w:spacing w:after="0" w:line="240" w:lineRule="auto"/>
              <w:jc w:val="center"/>
              <w:rPr>
                <w:del w:id="57" w:author="Jerry X" w:date="2017-03-23T11:06:00Z"/>
                <w:kern w:val="0"/>
                <w:szCs w:val="20"/>
              </w:rPr>
            </w:pPr>
            <w:del w:id="58" w:author="Jerry X" w:date="2017-03-23T11:06:00Z">
              <w:r w:rsidDel="00E23771">
                <w:rPr>
                  <w:rFonts w:hint="eastAsia"/>
                  <w:kern w:val="0"/>
                  <w:szCs w:val="20"/>
                </w:rPr>
                <w:delText>2</w:delText>
              </w:r>
              <w:r w:rsidDel="00E23771">
                <w:rPr>
                  <w:rFonts w:hint="eastAsia"/>
                  <w:kern w:val="0"/>
                  <w:szCs w:val="20"/>
                </w:rPr>
                <w:delText>、间隔</w:delText>
              </w:r>
              <w:r w:rsidDel="00E23771">
                <w:rPr>
                  <w:rFonts w:hint="eastAsia"/>
                  <w:kern w:val="0"/>
                  <w:szCs w:val="20"/>
                </w:rPr>
                <w:delText>2</w:delText>
              </w:r>
              <w:r w:rsidDel="00E23771">
                <w:rPr>
                  <w:rFonts w:hint="eastAsia"/>
                  <w:kern w:val="0"/>
                  <w:szCs w:val="20"/>
                </w:rPr>
                <w:delText>周后再次检测一次，取平均值作为观察的基础</w:delText>
              </w:r>
            </w:del>
          </w:p>
        </w:tc>
      </w:tr>
      <w:tr w:rsidR="00C220E7" w:rsidDel="00E23771" w:rsidTr="00BA1C56">
        <w:trPr>
          <w:trHeight w:val="408"/>
          <w:del w:id="59" w:author="Jerry X" w:date="2017-03-23T11:06:00Z"/>
        </w:trPr>
        <w:tc>
          <w:tcPr>
            <w:tcW w:w="1098" w:type="dxa"/>
            <w:vMerge/>
          </w:tcPr>
          <w:p w:rsidR="00C220E7" w:rsidDel="00E23771" w:rsidRDefault="00C220E7" w:rsidP="0037489F">
            <w:pPr>
              <w:spacing w:after="0" w:line="240" w:lineRule="auto"/>
              <w:rPr>
                <w:del w:id="60" w:author="Jerry X" w:date="2017-03-23T11:06:00Z"/>
                <w:kern w:val="0"/>
                <w:szCs w:val="20"/>
              </w:rPr>
            </w:pPr>
          </w:p>
        </w:tc>
        <w:tc>
          <w:tcPr>
            <w:tcW w:w="1809" w:type="dxa"/>
            <w:gridSpan w:val="2"/>
            <w:vAlign w:val="center"/>
          </w:tcPr>
          <w:p w:rsidR="00C220E7" w:rsidDel="00E23771" w:rsidRDefault="00BA1C56" w:rsidP="00BA1C56">
            <w:pPr>
              <w:spacing w:after="0" w:line="240" w:lineRule="auto"/>
              <w:jc w:val="center"/>
              <w:rPr>
                <w:del w:id="61" w:author="Jerry X" w:date="2017-03-23T11:06:00Z"/>
                <w:kern w:val="0"/>
                <w:szCs w:val="20"/>
              </w:rPr>
            </w:pPr>
            <w:del w:id="62" w:author="Jerry X" w:date="2017-03-23T11:06:00Z">
              <w:r w:rsidDel="00E23771">
                <w:rPr>
                  <w:rFonts w:hint="eastAsia"/>
                  <w:kern w:val="0"/>
                  <w:szCs w:val="20"/>
                </w:rPr>
                <w:delText>&gt;3</w:delText>
              </w:r>
              <w:r w:rsidR="004100EB" w:rsidDel="00E23771">
                <w:rPr>
                  <w:rFonts w:hint="eastAsia"/>
                  <w:kern w:val="0"/>
                  <w:szCs w:val="20"/>
                </w:rPr>
                <w:delText>mg/L</w:delText>
              </w:r>
            </w:del>
          </w:p>
        </w:tc>
        <w:tc>
          <w:tcPr>
            <w:tcW w:w="6506" w:type="dxa"/>
          </w:tcPr>
          <w:p w:rsidR="00C220E7" w:rsidDel="00E23771" w:rsidRDefault="004100EB" w:rsidP="0037489F">
            <w:pPr>
              <w:spacing w:after="0" w:line="240" w:lineRule="auto"/>
              <w:rPr>
                <w:del w:id="63" w:author="Jerry X" w:date="2017-03-23T11:06:00Z"/>
                <w:kern w:val="0"/>
                <w:szCs w:val="20"/>
              </w:rPr>
            </w:pPr>
            <w:del w:id="64" w:author="Jerry X" w:date="2017-03-23T11:06:00Z">
              <w:r w:rsidDel="00E23771">
                <w:rPr>
                  <w:rFonts w:hint="eastAsia"/>
                  <w:kern w:val="0"/>
                  <w:szCs w:val="20"/>
                </w:rPr>
                <w:delText>心血管疾病危险性评估为高危险性，建议给予抗炎与抗栓同时治疗</w:delText>
              </w:r>
            </w:del>
          </w:p>
        </w:tc>
      </w:tr>
      <w:tr w:rsidR="00C220E7" w:rsidDel="00E23771" w:rsidTr="00BA1C56">
        <w:trPr>
          <w:trHeight w:val="308"/>
          <w:del w:id="65" w:author="Jerry X" w:date="2017-03-23T11:06:00Z"/>
        </w:trPr>
        <w:tc>
          <w:tcPr>
            <w:tcW w:w="1098" w:type="dxa"/>
            <w:vMerge w:val="restart"/>
            <w:vAlign w:val="center"/>
          </w:tcPr>
          <w:p w:rsidR="00C220E7" w:rsidDel="00E23771" w:rsidRDefault="004100EB" w:rsidP="00BA1C56">
            <w:pPr>
              <w:spacing w:after="0" w:line="240" w:lineRule="auto"/>
              <w:jc w:val="center"/>
              <w:rPr>
                <w:del w:id="66" w:author="Jerry X" w:date="2017-03-23T11:06:00Z"/>
                <w:kern w:val="0"/>
                <w:szCs w:val="20"/>
              </w:rPr>
            </w:pPr>
            <w:del w:id="67" w:author="Jerry X" w:date="2017-03-23T11:06:00Z">
              <w:r w:rsidDel="00E23771">
                <w:rPr>
                  <w:rFonts w:hint="eastAsia"/>
                  <w:kern w:val="0"/>
                  <w:szCs w:val="20"/>
                </w:rPr>
                <w:delText>常规</w:delText>
              </w:r>
              <w:r w:rsidDel="00E23771">
                <w:rPr>
                  <w:rFonts w:hint="eastAsia"/>
                  <w:kern w:val="0"/>
                  <w:szCs w:val="20"/>
                </w:rPr>
                <w:delText>CRP</w:delText>
              </w:r>
            </w:del>
          </w:p>
        </w:tc>
        <w:tc>
          <w:tcPr>
            <w:tcW w:w="450" w:type="dxa"/>
            <w:vMerge w:val="restart"/>
          </w:tcPr>
          <w:p w:rsidR="00C220E7" w:rsidDel="00E23771" w:rsidRDefault="004100EB" w:rsidP="0037489F">
            <w:pPr>
              <w:spacing w:after="0" w:line="240" w:lineRule="auto"/>
              <w:rPr>
                <w:del w:id="68" w:author="Jerry X" w:date="2017-03-23T11:06:00Z"/>
                <w:kern w:val="0"/>
                <w:szCs w:val="20"/>
              </w:rPr>
            </w:pPr>
            <w:del w:id="69" w:author="Jerry X" w:date="2017-03-23T11:06:00Z">
              <w:r w:rsidDel="00E23771">
                <w:rPr>
                  <w:rFonts w:hint="eastAsia"/>
                  <w:kern w:val="0"/>
                  <w:szCs w:val="20"/>
                </w:rPr>
                <w:delText>儿</w:delText>
              </w:r>
            </w:del>
          </w:p>
          <w:p w:rsidR="00C220E7" w:rsidDel="00E23771" w:rsidRDefault="004100EB" w:rsidP="0037489F">
            <w:pPr>
              <w:spacing w:after="0" w:line="240" w:lineRule="auto"/>
              <w:rPr>
                <w:del w:id="70" w:author="Jerry X" w:date="2017-03-23T11:06:00Z"/>
                <w:kern w:val="0"/>
                <w:szCs w:val="20"/>
              </w:rPr>
            </w:pPr>
            <w:del w:id="71" w:author="Jerry X" w:date="2017-03-23T11:06:00Z">
              <w:r w:rsidDel="00E23771">
                <w:rPr>
                  <w:rFonts w:hint="eastAsia"/>
                  <w:kern w:val="0"/>
                  <w:szCs w:val="20"/>
                </w:rPr>
                <w:delText>童</w:delText>
              </w:r>
            </w:del>
          </w:p>
        </w:tc>
        <w:tc>
          <w:tcPr>
            <w:tcW w:w="1359" w:type="dxa"/>
          </w:tcPr>
          <w:p w:rsidR="00C220E7" w:rsidDel="00E23771" w:rsidRDefault="004100EB" w:rsidP="0037489F">
            <w:pPr>
              <w:spacing w:after="0" w:line="240" w:lineRule="auto"/>
              <w:jc w:val="center"/>
              <w:rPr>
                <w:del w:id="72" w:author="Jerry X" w:date="2017-03-23T11:06:00Z"/>
                <w:kern w:val="0"/>
                <w:szCs w:val="20"/>
              </w:rPr>
            </w:pPr>
            <w:del w:id="73" w:author="Jerry X" w:date="2017-03-23T11:06:00Z">
              <w:r w:rsidDel="00E23771">
                <w:rPr>
                  <w:rFonts w:hint="eastAsia"/>
                  <w:kern w:val="0"/>
                  <w:szCs w:val="20"/>
                </w:rPr>
                <w:delText>&lt;10mg/L</w:delText>
              </w:r>
            </w:del>
          </w:p>
        </w:tc>
        <w:tc>
          <w:tcPr>
            <w:tcW w:w="6506" w:type="dxa"/>
          </w:tcPr>
          <w:p w:rsidR="00C220E7" w:rsidDel="00E23771" w:rsidRDefault="004100EB" w:rsidP="0037489F">
            <w:pPr>
              <w:spacing w:after="0" w:line="240" w:lineRule="auto"/>
              <w:rPr>
                <w:del w:id="74" w:author="Jerry X" w:date="2017-03-23T11:06:00Z"/>
                <w:kern w:val="0"/>
                <w:szCs w:val="20"/>
              </w:rPr>
            </w:pPr>
            <w:del w:id="75" w:author="Jerry X" w:date="2017-03-23T11:06:00Z">
              <w:r w:rsidDel="00E23771">
                <w:rPr>
                  <w:rFonts w:hint="eastAsia"/>
                  <w:kern w:val="0"/>
                  <w:szCs w:val="20"/>
                </w:rPr>
                <w:delText>病程大于</w:delText>
              </w:r>
              <w:r w:rsidDel="00E23771">
                <w:rPr>
                  <w:rFonts w:hint="eastAsia"/>
                  <w:kern w:val="0"/>
                  <w:szCs w:val="20"/>
                </w:rPr>
                <w:delText>6</w:delText>
              </w:r>
              <w:r w:rsidDel="00E23771">
                <w:rPr>
                  <w:rFonts w:hint="eastAsia"/>
                  <w:kern w:val="0"/>
                  <w:szCs w:val="20"/>
                </w:rPr>
                <w:delText>—</w:delText>
              </w:r>
              <w:r w:rsidDel="00E23771">
                <w:rPr>
                  <w:rFonts w:hint="eastAsia"/>
                  <w:kern w:val="0"/>
                  <w:szCs w:val="20"/>
                </w:rPr>
                <w:delText>12</w:delText>
              </w:r>
              <w:r w:rsidDel="00E23771">
                <w:rPr>
                  <w:rFonts w:hint="eastAsia"/>
                  <w:kern w:val="0"/>
                  <w:szCs w:val="20"/>
                </w:rPr>
                <w:delText>小时，可基本排除细菌感染或细菌已被清除</w:delText>
              </w:r>
            </w:del>
          </w:p>
        </w:tc>
      </w:tr>
      <w:tr w:rsidR="00C220E7" w:rsidDel="00E23771" w:rsidTr="00BA1C56">
        <w:trPr>
          <w:trHeight w:val="913"/>
          <w:del w:id="76" w:author="Jerry X" w:date="2017-03-23T11:06:00Z"/>
        </w:trPr>
        <w:tc>
          <w:tcPr>
            <w:tcW w:w="1098" w:type="dxa"/>
            <w:vMerge/>
          </w:tcPr>
          <w:p w:rsidR="00C220E7" w:rsidDel="00E23771" w:rsidRDefault="00C220E7" w:rsidP="0037489F">
            <w:pPr>
              <w:spacing w:after="0" w:line="240" w:lineRule="auto"/>
              <w:rPr>
                <w:del w:id="77" w:author="Jerry X" w:date="2017-03-23T11:06:00Z"/>
                <w:kern w:val="0"/>
                <w:szCs w:val="20"/>
              </w:rPr>
            </w:pPr>
          </w:p>
        </w:tc>
        <w:tc>
          <w:tcPr>
            <w:tcW w:w="450" w:type="dxa"/>
            <w:vMerge/>
          </w:tcPr>
          <w:p w:rsidR="00C220E7" w:rsidDel="00E23771" w:rsidRDefault="00C220E7" w:rsidP="0037489F">
            <w:pPr>
              <w:spacing w:after="0" w:line="240" w:lineRule="auto"/>
              <w:rPr>
                <w:del w:id="78" w:author="Jerry X" w:date="2017-03-23T11:06:00Z"/>
                <w:kern w:val="0"/>
                <w:szCs w:val="20"/>
              </w:rPr>
            </w:pPr>
          </w:p>
        </w:tc>
        <w:tc>
          <w:tcPr>
            <w:tcW w:w="1359" w:type="dxa"/>
            <w:vAlign w:val="center"/>
          </w:tcPr>
          <w:p w:rsidR="00C220E7" w:rsidDel="00E23771" w:rsidRDefault="004100EB" w:rsidP="00BA1C56">
            <w:pPr>
              <w:spacing w:after="0" w:line="240" w:lineRule="auto"/>
              <w:jc w:val="center"/>
              <w:rPr>
                <w:del w:id="79" w:author="Jerry X" w:date="2017-03-23T11:06:00Z"/>
                <w:kern w:val="0"/>
                <w:szCs w:val="20"/>
              </w:rPr>
            </w:pPr>
            <w:del w:id="80" w:author="Jerry X" w:date="2017-03-23T11:06:00Z">
              <w:r w:rsidDel="00E23771">
                <w:rPr>
                  <w:rFonts w:hint="eastAsia"/>
                  <w:kern w:val="0"/>
                  <w:szCs w:val="20"/>
                </w:rPr>
                <w:delText>10</w:delText>
              </w:r>
              <w:r w:rsidR="00BA1C56" w:rsidDel="00E23771">
                <w:rPr>
                  <w:rFonts w:hint="eastAsia"/>
                  <w:kern w:val="0"/>
                  <w:szCs w:val="20"/>
                </w:rPr>
                <w:delText>-</w:delText>
              </w:r>
              <w:r w:rsidDel="00E23771">
                <w:rPr>
                  <w:rFonts w:hint="eastAsia"/>
                  <w:kern w:val="0"/>
                  <w:szCs w:val="20"/>
                </w:rPr>
                <w:delText>25mg/L</w:delText>
              </w:r>
            </w:del>
          </w:p>
        </w:tc>
        <w:tc>
          <w:tcPr>
            <w:tcW w:w="6506" w:type="dxa"/>
          </w:tcPr>
          <w:p w:rsidR="00C220E7" w:rsidDel="00E23771" w:rsidRDefault="004100EB" w:rsidP="0037489F">
            <w:pPr>
              <w:spacing w:after="0" w:line="240" w:lineRule="auto"/>
              <w:rPr>
                <w:del w:id="81" w:author="Jerry X" w:date="2017-03-23T11:06:00Z"/>
                <w:kern w:val="0"/>
                <w:szCs w:val="20"/>
              </w:rPr>
            </w:pPr>
            <w:del w:id="82" w:author="Jerry X" w:date="2017-03-23T11:06:00Z">
              <w:r w:rsidDel="00E23771">
                <w:rPr>
                  <w:rFonts w:hint="eastAsia"/>
                  <w:kern w:val="0"/>
                  <w:szCs w:val="20"/>
                </w:rPr>
                <w:delText>1</w:delText>
              </w:r>
              <w:r w:rsidDel="00E23771">
                <w:rPr>
                  <w:rFonts w:hint="eastAsia"/>
                  <w:kern w:val="0"/>
                  <w:szCs w:val="20"/>
                </w:rPr>
                <w:delText>、提示病毒感染；</w:delText>
              </w:r>
            </w:del>
          </w:p>
          <w:p w:rsidR="00C220E7" w:rsidDel="00E23771" w:rsidRDefault="004100EB" w:rsidP="0037489F">
            <w:pPr>
              <w:spacing w:after="0" w:line="240" w:lineRule="auto"/>
              <w:rPr>
                <w:del w:id="83" w:author="Jerry X" w:date="2017-03-23T11:06:00Z"/>
                <w:kern w:val="0"/>
                <w:szCs w:val="20"/>
              </w:rPr>
            </w:pPr>
            <w:del w:id="84" w:author="Jerry X" w:date="2017-03-23T11:06:00Z">
              <w:r w:rsidDel="00E23771">
                <w:rPr>
                  <w:rFonts w:hint="eastAsia"/>
                  <w:kern w:val="0"/>
                  <w:szCs w:val="20"/>
                </w:rPr>
                <w:delText>2</w:delText>
              </w:r>
              <w:r w:rsidDel="00E23771">
                <w:rPr>
                  <w:rFonts w:hint="eastAsia"/>
                  <w:kern w:val="0"/>
                  <w:szCs w:val="20"/>
                </w:rPr>
                <w:delText>、在抗生素治疗时</w:delText>
              </w:r>
              <w:r w:rsidDel="00E23771">
                <w:rPr>
                  <w:rFonts w:hint="eastAsia"/>
                  <w:kern w:val="0"/>
                  <w:szCs w:val="20"/>
                </w:rPr>
                <w:delText>CRP</w:delText>
              </w:r>
              <w:r w:rsidDel="00E23771">
                <w:rPr>
                  <w:rFonts w:hint="eastAsia"/>
                  <w:kern w:val="0"/>
                  <w:szCs w:val="20"/>
                </w:rPr>
                <w:delText>应降至此水平以下；</w:delText>
              </w:r>
            </w:del>
          </w:p>
          <w:p w:rsidR="00C220E7" w:rsidDel="00E23771" w:rsidRDefault="004100EB" w:rsidP="0037489F">
            <w:pPr>
              <w:spacing w:after="0" w:line="240" w:lineRule="auto"/>
              <w:rPr>
                <w:del w:id="85" w:author="Jerry X" w:date="2017-03-23T11:06:00Z"/>
                <w:kern w:val="0"/>
                <w:szCs w:val="20"/>
              </w:rPr>
            </w:pPr>
            <w:del w:id="86" w:author="Jerry X" w:date="2017-03-23T11:06:00Z">
              <w:r w:rsidDel="00E23771">
                <w:rPr>
                  <w:rFonts w:hint="eastAsia"/>
                  <w:kern w:val="0"/>
                  <w:szCs w:val="20"/>
                </w:rPr>
                <w:delText>3</w:delText>
              </w:r>
              <w:r w:rsidDel="00E23771">
                <w:rPr>
                  <w:rFonts w:hint="eastAsia"/>
                  <w:kern w:val="0"/>
                  <w:szCs w:val="20"/>
                </w:rPr>
                <w:delText>、如病程尚短，不能排除细菌感染，应数小时后再复查。</w:delText>
              </w:r>
            </w:del>
          </w:p>
        </w:tc>
      </w:tr>
      <w:tr w:rsidR="00C220E7" w:rsidDel="00E23771" w:rsidTr="0037489F">
        <w:trPr>
          <w:trHeight w:val="288"/>
          <w:del w:id="87" w:author="Jerry X" w:date="2017-03-23T11:06:00Z"/>
        </w:trPr>
        <w:tc>
          <w:tcPr>
            <w:tcW w:w="1098" w:type="dxa"/>
            <w:vMerge/>
          </w:tcPr>
          <w:p w:rsidR="00C220E7" w:rsidDel="00E23771" w:rsidRDefault="00C220E7" w:rsidP="0037489F">
            <w:pPr>
              <w:spacing w:after="0" w:line="240" w:lineRule="auto"/>
              <w:rPr>
                <w:del w:id="88" w:author="Jerry X" w:date="2017-03-23T11:06:00Z"/>
                <w:kern w:val="0"/>
                <w:szCs w:val="20"/>
              </w:rPr>
            </w:pPr>
          </w:p>
        </w:tc>
        <w:tc>
          <w:tcPr>
            <w:tcW w:w="450" w:type="dxa"/>
            <w:vMerge/>
          </w:tcPr>
          <w:p w:rsidR="00C220E7" w:rsidDel="00E23771" w:rsidRDefault="00C220E7" w:rsidP="0037489F">
            <w:pPr>
              <w:spacing w:after="0" w:line="240" w:lineRule="auto"/>
              <w:rPr>
                <w:del w:id="89" w:author="Jerry X" w:date="2017-03-23T11:06:00Z"/>
                <w:kern w:val="0"/>
                <w:szCs w:val="20"/>
              </w:rPr>
            </w:pPr>
          </w:p>
        </w:tc>
        <w:tc>
          <w:tcPr>
            <w:tcW w:w="1359" w:type="dxa"/>
          </w:tcPr>
          <w:p w:rsidR="00C220E7" w:rsidDel="00E23771" w:rsidRDefault="004100EB" w:rsidP="0037489F">
            <w:pPr>
              <w:spacing w:after="0" w:line="240" w:lineRule="auto"/>
              <w:jc w:val="center"/>
              <w:rPr>
                <w:del w:id="90" w:author="Jerry X" w:date="2017-03-23T11:06:00Z"/>
                <w:kern w:val="0"/>
                <w:szCs w:val="20"/>
              </w:rPr>
            </w:pPr>
            <w:del w:id="91" w:author="Jerry X" w:date="2017-03-23T11:06:00Z">
              <w:r w:rsidDel="00E23771">
                <w:rPr>
                  <w:rFonts w:hint="eastAsia"/>
                  <w:kern w:val="0"/>
                  <w:szCs w:val="20"/>
                </w:rPr>
                <w:delText>&gt;25mg/L</w:delText>
              </w:r>
            </w:del>
          </w:p>
        </w:tc>
        <w:tc>
          <w:tcPr>
            <w:tcW w:w="6506" w:type="dxa"/>
          </w:tcPr>
          <w:p w:rsidR="00C220E7" w:rsidDel="00E23771" w:rsidRDefault="004100EB" w:rsidP="0037489F">
            <w:pPr>
              <w:spacing w:after="0" w:line="240" w:lineRule="auto"/>
              <w:rPr>
                <w:del w:id="92" w:author="Jerry X" w:date="2017-03-23T11:06:00Z"/>
                <w:kern w:val="0"/>
                <w:szCs w:val="20"/>
              </w:rPr>
            </w:pPr>
            <w:del w:id="93" w:author="Jerry X" w:date="2017-03-23T11:06:00Z">
              <w:r w:rsidDel="00E23771">
                <w:rPr>
                  <w:rFonts w:hint="eastAsia"/>
                  <w:kern w:val="0"/>
                  <w:szCs w:val="20"/>
                </w:rPr>
                <w:delText>细菌感染</w:delText>
              </w:r>
            </w:del>
          </w:p>
        </w:tc>
      </w:tr>
      <w:tr w:rsidR="00C220E7" w:rsidDel="00E23771" w:rsidTr="00BA1C56">
        <w:trPr>
          <w:trHeight w:val="935"/>
          <w:del w:id="94" w:author="Jerry X" w:date="2017-03-23T11:06:00Z"/>
        </w:trPr>
        <w:tc>
          <w:tcPr>
            <w:tcW w:w="1098" w:type="dxa"/>
            <w:vMerge/>
          </w:tcPr>
          <w:p w:rsidR="00C220E7" w:rsidDel="00E23771" w:rsidRDefault="00C220E7" w:rsidP="0037489F">
            <w:pPr>
              <w:spacing w:after="0" w:line="240" w:lineRule="auto"/>
              <w:rPr>
                <w:del w:id="95" w:author="Jerry X" w:date="2017-03-23T11:06:00Z"/>
                <w:kern w:val="0"/>
                <w:szCs w:val="20"/>
              </w:rPr>
            </w:pPr>
          </w:p>
        </w:tc>
        <w:tc>
          <w:tcPr>
            <w:tcW w:w="450" w:type="dxa"/>
            <w:vMerge w:val="restart"/>
          </w:tcPr>
          <w:p w:rsidR="00C220E7" w:rsidDel="00E23771" w:rsidRDefault="004100EB" w:rsidP="0037489F">
            <w:pPr>
              <w:spacing w:after="0" w:line="240" w:lineRule="auto"/>
              <w:rPr>
                <w:del w:id="96" w:author="Jerry X" w:date="2017-03-23T11:06:00Z"/>
                <w:kern w:val="0"/>
                <w:szCs w:val="20"/>
              </w:rPr>
            </w:pPr>
            <w:del w:id="97" w:author="Jerry X" w:date="2017-03-23T11:06:00Z">
              <w:r w:rsidDel="00E23771">
                <w:rPr>
                  <w:rFonts w:hint="eastAsia"/>
                  <w:kern w:val="0"/>
                  <w:szCs w:val="20"/>
                </w:rPr>
                <w:delText>成人</w:delText>
              </w:r>
            </w:del>
          </w:p>
        </w:tc>
        <w:tc>
          <w:tcPr>
            <w:tcW w:w="1359" w:type="dxa"/>
            <w:vAlign w:val="center"/>
          </w:tcPr>
          <w:p w:rsidR="00C220E7" w:rsidDel="00E23771" w:rsidRDefault="004100EB" w:rsidP="00BA1C56">
            <w:pPr>
              <w:spacing w:after="0" w:line="240" w:lineRule="auto"/>
              <w:jc w:val="center"/>
              <w:rPr>
                <w:del w:id="98" w:author="Jerry X" w:date="2017-03-23T11:06:00Z"/>
                <w:kern w:val="0"/>
                <w:szCs w:val="20"/>
              </w:rPr>
            </w:pPr>
            <w:del w:id="99" w:author="Jerry X" w:date="2017-03-23T11:06:00Z">
              <w:r w:rsidDel="00E23771">
                <w:rPr>
                  <w:rFonts w:hint="eastAsia"/>
                  <w:kern w:val="0"/>
                  <w:szCs w:val="20"/>
                </w:rPr>
                <w:delText>10</w:delText>
              </w:r>
              <w:r w:rsidR="00BA1C56" w:rsidDel="00E23771">
                <w:rPr>
                  <w:rFonts w:hint="eastAsia"/>
                  <w:kern w:val="0"/>
                  <w:szCs w:val="20"/>
                </w:rPr>
                <w:delText>-</w:delText>
              </w:r>
              <w:r w:rsidDel="00E23771">
                <w:rPr>
                  <w:rFonts w:hint="eastAsia"/>
                  <w:kern w:val="0"/>
                  <w:szCs w:val="20"/>
                </w:rPr>
                <w:delText>25mg/L</w:delText>
              </w:r>
            </w:del>
          </w:p>
        </w:tc>
        <w:tc>
          <w:tcPr>
            <w:tcW w:w="6506" w:type="dxa"/>
          </w:tcPr>
          <w:p w:rsidR="00C220E7" w:rsidDel="00E23771" w:rsidRDefault="004100EB" w:rsidP="0037489F">
            <w:pPr>
              <w:spacing w:after="0" w:line="240" w:lineRule="auto"/>
              <w:rPr>
                <w:del w:id="100" w:author="Jerry X" w:date="2017-03-23T11:06:00Z"/>
                <w:kern w:val="0"/>
                <w:szCs w:val="20"/>
              </w:rPr>
            </w:pPr>
            <w:del w:id="101" w:author="Jerry X" w:date="2017-03-23T11:06:00Z">
              <w:r w:rsidDel="00E23771">
                <w:rPr>
                  <w:rFonts w:hint="eastAsia"/>
                  <w:kern w:val="0"/>
                  <w:szCs w:val="20"/>
                </w:rPr>
                <w:delText>1</w:delText>
              </w:r>
              <w:r w:rsidDel="00E23771">
                <w:rPr>
                  <w:rFonts w:hint="eastAsia"/>
                  <w:kern w:val="0"/>
                  <w:szCs w:val="20"/>
                </w:rPr>
                <w:delText>、提示病毒感染；</w:delText>
              </w:r>
            </w:del>
          </w:p>
          <w:p w:rsidR="00C220E7" w:rsidDel="00E23771" w:rsidRDefault="004100EB" w:rsidP="0037489F">
            <w:pPr>
              <w:spacing w:after="0" w:line="240" w:lineRule="auto"/>
              <w:rPr>
                <w:del w:id="102" w:author="Jerry X" w:date="2017-03-23T11:06:00Z"/>
                <w:kern w:val="0"/>
                <w:szCs w:val="20"/>
              </w:rPr>
            </w:pPr>
            <w:del w:id="103" w:author="Jerry X" w:date="2017-03-23T11:06:00Z">
              <w:r w:rsidDel="00E23771">
                <w:rPr>
                  <w:rFonts w:hint="eastAsia"/>
                  <w:kern w:val="0"/>
                  <w:szCs w:val="20"/>
                </w:rPr>
                <w:delText>2</w:delText>
              </w:r>
              <w:r w:rsidDel="00E23771">
                <w:rPr>
                  <w:rFonts w:hint="eastAsia"/>
                  <w:kern w:val="0"/>
                  <w:szCs w:val="20"/>
                </w:rPr>
                <w:delText>、在抗生素治疗时</w:delText>
              </w:r>
              <w:r w:rsidDel="00E23771">
                <w:rPr>
                  <w:rFonts w:hint="eastAsia"/>
                  <w:kern w:val="0"/>
                  <w:szCs w:val="20"/>
                </w:rPr>
                <w:delText>CRP</w:delText>
              </w:r>
              <w:r w:rsidDel="00E23771">
                <w:rPr>
                  <w:rFonts w:hint="eastAsia"/>
                  <w:kern w:val="0"/>
                  <w:szCs w:val="20"/>
                </w:rPr>
                <w:delText>应降至此水平以下；</w:delText>
              </w:r>
            </w:del>
          </w:p>
          <w:p w:rsidR="00C220E7" w:rsidDel="00E23771" w:rsidRDefault="004100EB" w:rsidP="0037489F">
            <w:pPr>
              <w:spacing w:after="0" w:line="240" w:lineRule="auto"/>
              <w:rPr>
                <w:del w:id="104" w:author="Jerry X" w:date="2017-03-23T11:06:00Z"/>
                <w:kern w:val="0"/>
                <w:szCs w:val="20"/>
              </w:rPr>
            </w:pPr>
            <w:del w:id="105" w:author="Jerry X" w:date="2017-03-23T11:06:00Z">
              <w:r w:rsidDel="00E23771">
                <w:rPr>
                  <w:rFonts w:hint="eastAsia"/>
                  <w:kern w:val="0"/>
                  <w:szCs w:val="20"/>
                </w:rPr>
                <w:delText>3</w:delText>
              </w:r>
              <w:r w:rsidDel="00E23771">
                <w:rPr>
                  <w:rFonts w:hint="eastAsia"/>
                  <w:kern w:val="0"/>
                  <w:szCs w:val="20"/>
                </w:rPr>
                <w:delText>、如病程尚短，不能排除细菌感染，应数小时后再复查。</w:delText>
              </w:r>
            </w:del>
          </w:p>
        </w:tc>
      </w:tr>
      <w:tr w:rsidR="00C220E7" w:rsidDel="00E23771" w:rsidTr="0037489F">
        <w:trPr>
          <w:trHeight w:val="262"/>
          <w:del w:id="106" w:author="Jerry X" w:date="2017-03-23T11:06:00Z"/>
        </w:trPr>
        <w:tc>
          <w:tcPr>
            <w:tcW w:w="1098" w:type="dxa"/>
            <w:vMerge/>
          </w:tcPr>
          <w:p w:rsidR="00C220E7" w:rsidDel="00E23771" w:rsidRDefault="00C220E7" w:rsidP="0037489F">
            <w:pPr>
              <w:spacing w:after="0" w:line="240" w:lineRule="auto"/>
              <w:rPr>
                <w:del w:id="107" w:author="Jerry X" w:date="2017-03-23T11:06:00Z"/>
                <w:kern w:val="0"/>
                <w:szCs w:val="20"/>
              </w:rPr>
            </w:pPr>
          </w:p>
        </w:tc>
        <w:tc>
          <w:tcPr>
            <w:tcW w:w="450" w:type="dxa"/>
            <w:vMerge/>
          </w:tcPr>
          <w:p w:rsidR="00C220E7" w:rsidDel="00E23771" w:rsidRDefault="00C220E7" w:rsidP="0037489F">
            <w:pPr>
              <w:spacing w:after="0" w:line="240" w:lineRule="auto"/>
              <w:rPr>
                <w:del w:id="108" w:author="Jerry X" w:date="2017-03-23T11:06:00Z"/>
                <w:kern w:val="0"/>
                <w:szCs w:val="20"/>
              </w:rPr>
            </w:pPr>
          </w:p>
        </w:tc>
        <w:tc>
          <w:tcPr>
            <w:tcW w:w="1359" w:type="dxa"/>
          </w:tcPr>
          <w:p w:rsidR="00C220E7" w:rsidDel="00E23771" w:rsidRDefault="004100EB" w:rsidP="0037489F">
            <w:pPr>
              <w:spacing w:after="0" w:line="240" w:lineRule="auto"/>
              <w:jc w:val="center"/>
              <w:rPr>
                <w:del w:id="109" w:author="Jerry X" w:date="2017-03-23T11:06:00Z"/>
                <w:kern w:val="0"/>
                <w:szCs w:val="20"/>
              </w:rPr>
            </w:pPr>
            <w:del w:id="110" w:author="Jerry X" w:date="2017-03-23T11:06:00Z">
              <w:r w:rsidDel="00E23771">
                <w:rPr>
                  <w:rFonts w:hint="eastAsia"/>
                  <w:kern w:val="0"/>
                  <w:szCs w:val="20"/>
                </w:rPr>
                <w:delText>25</w:delText>
              </w:r>
              <w:r w:rsidR="00BA1C56" w:rsidDel="00E23771">
                <w:rPr>
                  <w:rFonts w:hint="eastAsia"/>
                  <w:kern w:val="0"/>
                  <w:szCs w:val="20"/>
                </w:rPr>
                <w:delText>-</w:delText>
              </w:r>
              <w:r w:rsidDel="00E23771">
                <w:rPr>
                  <w:rFonts w:hint="eastAsia"/>
                  <w:kern w:val="0"/>
                  <w:szCs w:val="20"/>
                </w:rPr>
                <w:delText>50mg/L</w:delText>
              </w:r>
            </w:del>
          </w:p>
        </w:tc>
        <w:tc>
          <w:tcPr>
            <w:tcW w:w="6506" w:type="dxa"/>
          </w:tcPr>
          <w:p w:rsidR="00C220E7" w:rsidDel="00E23771" w:rsidRDefault="004100EB" w:rsidP="0037489F">
            <w:pPr>
              <w:spacing w:after="0" w:line="240" w:lineRule="auto"/>
              <w:rPr>
                <w:del w:id="111" w:author="Jerry X" w:date="2017-03-23T11:06:00Z"/>
                <w:kern w:val="0"/>
                <w:szCs w:val="20"/>
              </w:rPr>
            </w:pPr>
            <w:del w:id="112" w:author="Jerry X" w:date="2017-03-23T11:06:00Z">
              <w:r w:rsidDel="00E23771">
                <w:rPr>
                  <w:rFonts w:hint="eastAsia"/>
                  <w:kern w:val="0"/>
                  <w:szCs w:val="20"/>
                </w:rPr>
                <w:delText>提示细菌或病毒感染</w:delText>
              </w:r>
            </w:del>
          </w:p>
        </w:tc>
      </w:tr>
      <w:tr w:rsidR="00C220E7" w:rsidDel="00E23771" w:rsidTr="0037489F">
        <w:trPr>
          <w:trHeight w:val="253"/>
          <w:del w:id="113" w:author="Jerry X" w:date="2017-03-23T11:06:00Z"/>
        </w:trPr>
        <w:tc>
          <w:tcPr>
            <w:tcW w:w="1098" w:type="dxa"/>
            <w:vMerge/>
          </w:tcPr>
          <w:p w:rsidR="00C220E7" w:rsidDel="00E23771" w:rsidRDefault="00C220E7" w:rsidP="0037489F">
            <w:pPr>
              <w:spacing w:after="0" w:line="240" w:lineRule="auto"/>
              <w:rPr>
                <w:del w:id="114" w:author="Jerry X" w:date="2017-03-23T11:06:00Z"/>
                <w:kern w:val="0"/>
                <w:szCs w:val="20"/>
              </w:rPr>
            </w:pPr>
          </w:p>
        </w:tc>
        <w:tc>
          <w:tcPr>
            <w:tcW w:w="450" w:type="dxa"/>
            <w:vMerge/>
          </w:tcPr>
          <w:p w:rsidR="00C220E7" w:rsidDel="00E23771" w:rsidRDefault="00C220E7" w:rsidP="0037489F">
            <w:pPr>
              <w:spacing w:after="0" w:line="240" w:lineRule="auto"/>
              <w:rPr>
                <w:del w:id="115" w:author="Jerry X" w:date="2017-03-23T11:06:00Z"/>
                <w:kern w:val="0"/>
                <w:szCs w:val="20"/>
              </w:rPr>
            </w:pPr>
          </w:p>
        </w:tc>
        <w:tc>
          <w:tcPr>
            <w:tcW w:w="1359" w:type="dxa"/>
          </w:tcPr>
          <w:p w:rsidR="00C220E7" w:rsidDel="00E23771" w:rsidRDefault="004100EB" w:rsidP="0037489F">
            <w:pPr>
              <w:spacing w:after="0" w:line="240" w:lineRule="auto"/>
              <w:jc w:val="center"/>
              <w:rPr>
                <w:del w:id="116" w:author="Jerry X" w:date="2017-03-23T11:06:00Z"/>
                <w:kern w:val="0"/>
                <w:szCs w:val="20"/>
              </w:rPr>
            </w:pPr>
            <w:del w:id="117" w:author="Jerry X" w:date="2017-03-23T11:06:00Z">
              <w:r w:rsidDel="00E23771">
                <w:rPr>
                  <w:rFonts w:hint="eastAsia"/>
                  <w:kern w:val="0"/>
                  <w:szCs w:val="20"/>
                </w:rPr>
                <w:delText>5</w:delText>
              </w:r>
              <w:r w:rsidR="00BA1C56" w:rsidDel="00E23771">
                <w:rPr>
                  <w:rFonts w:hint="eastAsia"/>
                  <w:kern w:val="0"/>
                  <w:szCs w:val="20"/>
                </w:rPr>
                <w:delText>-</w:delText>
              </w:r>
              <w:r w:rsidDel="00E23771">
                <w:rPr>
                  <w:rFonts w:hint="eastAsia"/>
                  <w:kern w:val="0"/>
                  <w:szCs w:val="20"/>
                </w:rPr>
                <w:delText>100mg/L</w:delText>
              </w:r>
            </w:del>
          </w:p>
        </w:tc>
        <w:tc>
          <w:tcPr>
            <w:tcW w:w="6506" w:type="dxa"/>
          </w:tcPr>
          <w:p w:rsidR="00C220E7" w:rsidDel="00E23771" w:rsidRDefault="004100EB" w:rsidP="0037489F">
            <w:pPr>
              <w:spacing w:after="0" w:line="240" w:lineRule="auto"/>
              <w:rPr>
                <w:del w:id="118" w:author="Jerry X" w:date="2017-03-23T11:06:00Z"/>
                <w:kern w:val="0"/>
                <w:szCs w:val="20"/>
              </w:rPr>
            </w:pPr>
            <w:del w:id="119" w:author="Jerry X" w:date="2017-03-23T11:06:00Z">
              <w:r w:rsidDel="00E23771">
                <w:rPr>
                  <w:rFonts w:hint="eastAsia"/>
                  <w:kern w:val="0"/>
                  <w:szCs w:val="20"/>
                </w:rPr>
                <w:delText>通常是细菌感染；病毒感染不常见</w:delText>
              </w:r>
            </w:del>
          </w:p>
        </w:tc>
      </w:tr>
      <w:tr w:rsidR="00C220E7" w:rsidDel="00E23771" w:rsidTr="0037489F">
        <w:trPr>
          <w:trHeight w:val="301"/>
          <w:del w:id="120" w:author="Jerry X" w:date="2017-03-23T11:06:00Z"/>
        </w:trPr>
        <w:tc>
          <w:tcPr>
            <w:tcW w:w="1098" w:type="dxa"/>
            <w:vMerge/>
          </w:tcPr>
          <w:p w:rsidR="00C220E7" w:rsidDel="00E23771" w:rsidRDefault="00C220E7" w:rsidP="0037489F">
            <w:pPr>
              <w:spacing w:after="0" w:line="240" w:lineRule="auto"/>
              <w:rPr>
                <w:del w:id="121" w:author="Jerry X" w:date="2017-03-23T11:06:00Z"/>
                <w:kern w:val="0"/>
                <w:szCs w:val="20"/>
              </w:rPr>
            </w:pPr>
          </w:p>
        </w:tc>
        <w:tc>
          <w:tcPr>
            <w:tcW w:w="450" w:type="dxa"/>
            <w:vMerge/>
          </w:tcPr>
          <w:p w:rsidR="00C220E7" w:rsidDel="00E23771" w:rsidRDefault="00C220E7" w:rsidP="0037489F">
            <w:pPr>
              <w:spacing w:after="0" w:line="240" w:lineRule="auto"/>
              <w:rPr>
                <w:del w:id="122" w:author="Jerry X" w:date="2017-03-23T11:06:00Z"/>
                <w:kern w:val="0"/>
                <w:szCs w:val="20"/>
              </w:rPr>
            </w:pPr>
          </w:p>
        </w:tc>
        <w:tc>
          <w:tcPr>
            <w:tcW w:w="1359" w:type="dxa"/>
          </w:tcPr>
          <w:p w:rsidR="00C220E7" w:rsidDel="00E23771" w:rsidRDefault="004100EB" w:rsidP="0037489F">
            <w:pPr>
              <w:spacing w:after="0" w:line="240" w:lineRule="auto"/>
              <w:jc w:val="center"/>
              <w:rPr>
                <w:del w:id="123" w:author="Jerry X" w:date="2017-03-23T11:06:00Z"/>
                <w:kern w:val="0"/>
                <w:szCs w:val="20"/>
              </w:rPr>
            </w:pPr>
            <w:del w:id="124" w:author="Jerry X" w:date="2017-03-23T11:06:00Z">
              <w:r w:rsidDel="00E23771">
                <w:rPr>
                  <w:rFonts w:hint="eastAsia"/>
                  <w:kern w:val="0"/>
                  <w:szCs w:val="20"/>
                </w:rPr>
                <w:delText>&gt;100mg/L</w:delText>
              </w:r>
            </w:del>
          </w:p>
        </w:tc>
        <w:tc>
          <w:tcPr>
            <w:tcW w:w="6506" w:type="dxa"/>
          </w:tcPr>
          <w:p w:rsidR="00C220E7" w:rsidDel="00E23771" w:rsidRDefault="004100EB" w:rsidP="0037489F">
            <w:pPr>
              <w:spacing w:after="0" w:line="240" w:lineRule="auto"/>
              <w:rPr>
                <w:del w:id="125" w:author="Jerry X" w:date="2017-03-23T11:06:00Z"/>
                <w:kern w:val="0"/>
                <w:szCs w:val="20"/>
              </w:rPr>
            </w:pPr>
            <w:del w:id="126" w:author="Jerry X" w:date="2017-03-23T11:06:00Z">
              <w:r w:rsidDel="00E23771">
                <w:rPr>
                  <w:rFonts w:hint="eastAsia"/>
                  <w:kern w:val="0"/>
                  <w:szCs w:val="20"/>
                </w:rPr>
                <w:delText>提示细菌感染；病毒感染基本可排除</w:delText>
              </w:r>
            </w:del>
          </w:p>
        </w:tc>
      </w:tr>
    </w:tbl>
    <w:p w:rsidR="008A2C97" w:rsidDel="00E23771" w:rsidRDefault="008A2C97" w:rsidP="00C0731C">
      <w:pPr>
        <w:spacing w:after="0" w:line="240" w:lineRule="auto"/>
        <w:rPr>
          <w:del w:id="127" w:author="Jerry X" w:date="2017-03-23T11:06:00Z"/>
        </w:rPr>
      </w:pPr>
    </w:p>
    <w:p w:rsidR="00C220E7" w:rsidDel="00E23771" w:rsidRDefault="004100EB" w:rsidP="00C0731C">
      <w:pPr>
        <w:spacing w:after="0" w:line="240" w:lineRule="auto"/>
        <w:rPr>
          <w:del w:id="128" w:author="Jerry X" w:date="2017-03-23T11:06:00Z"/>
        </w:rPr>
      </w:pPr>
      <w:del w:id="129" w:author="Jerry X" w:date="2017-03-23T11:06:00Z">
        <w:r w:rsidDel="00E23771">
          <w:rPr>
            <w:rFonts w:hint="eastAsia"/>
          </w:rPr>
          <w:delText>注：</w:delText>
        </w:r>
        <w:r w:rsidDel="00E23771">
          <w:rPr>
            <w:rFonts w:hint="eastAsia"/>
          </w:rPr>
          <w:delText xml:space="preserve">1. </w:delText>
        </w:r>
        <w:r w:rsidDel="00E23771">
          <w:rPr>
            <w:rFonts w:hint="eastAsia"/>
          </w:rPr>
          <w:delText>孕妇在健康状况下的正常范围为</w:delText>
        </w:r>
        <w:r w:rsidDel="00E23771">
          <w:rPr>
            <w:rFonts w:hint="eastAsia"/>
          </w:rPr>
          <w:delText>&lt;20mg/L</w:delText>
        </w:r>
        <w:r w:rsidDel="00E23771">
          <w:rPr>
            <w:rFonts w:hint="eastAsia"/>
          </w:rPr>
          <w:delText>；</w:delText>
        </w:r>
      </w:del>
    </w:p>
    <w:p w:rsidR="006230F8" w:rsidDel="00E23771" w:rsidRDefault="004100EB">
      <w:pPr>
        <w:pStyle w:val="a8"/>
        <w:spacing w:after="0" w:line="240" w:lineRule="auto"/>
        <w:ind w:left="360"/>
        <w:rPr>
          <w:del w:id="130" w:author="Jerry X" w:date="2017-03-23T11:06:00Z"/>
        </w:rPr>
        <w:pPrChange w:id="131" w:author="Jerry X" w:date="2017-03-23T10:09:00Z">
          <w:pPr>
            <w:spacing w:after="0" w:line="240" w:lineRule="auto"/>
          </w:pPr>
        </w:pPrChange>
      </w:pPr>
      <w:del w:id="132" w:author="Jerry X" w:date="2017-03-23T10:09:00Z">
        <w:r w:rsidDel="006230F8">
          <w:rPr>
            <w:rFonts w:hint="eastAsia"/>
          </w:rPr>
          <w:tab/>
          <w:delText xml:space="preserve">2. </w:delText>
        </w:r>
      </w:del>
      <w:del w:id="133" w:author="Jerry X" w:date="2017-03-23T11:06:00Z">
        <w:r w:rsidDel="00E23771">
          <w:rPr>
            <w:rFonts w:hint="eastAsia"/>
          </w:rPr>
          <w:delText>吸烟者在健康状况下，中值为</w:delText>
        </w:r>
        <w:r w:rsidDel="00E23771">
          <w:rPr>
            <w:rFonts w:hint="eastAsia"/>
          </w:rPr>
          <w:delText>11.5mg/L</w:delText>
        </w:r>
      </w:del>
    </w:p>
    <w:p w:rsidR="006230F8" w:rsidRPr="008709CC" w:rsidDel="00E23771" w:rsidRDefault="006230F8" w:rsidP="006230F8">
      <w:pPr>
        <w:spacing w:after="0" w:line="420" w:lineRule="exact"/>
        <w:jc w:val="left"/>
        <w:rPr>
          <w:del w:id="134" w:author="Jerry X" w:date="2017-03-23T11:06:00Z"/>
          <w:moveTo w:id="135" w:author="Jerry X" w:date="2017-03-23T10:09:00Z"/>
          <w:b/>
        </w:rPr>
      </w:pPr>
      <w:moveToRangeStart w:id="136" w:author="Jerry X" w:date="2017-03-23T10:09:00Z" w:name="move478027100"/>
      <w:moveTo w:id="137" w:author="Jerry X" w:date="2017-03-23T10:09:00Z">
        <w:del w:id="138" w:author="Jerry X" w:date="2017-03-23T11:06:00Z">
          <w:r w:rsidDel="00E23771">
            <w:rPr>
              <w:rFonts w:hint="eastAsia"/>
              <w:b/>
            </w:rPr>
            <w:delText>超敏</w:delText>
          </w:r>
          <w:r w:rsidDel="00E23771">
            <w:rPr>
              <w:rFonts w:hint="eastAsia"/>
              <w:b/>
            </w:rPr>
            <w:delText>C-</w:delText>
          </w:r>
          <w:r w:rsidDel="00E23771">
            <w:rPr>
              <w:rFonts w:hint="eastAsia"/>
              <w:b/>
            </w:rPr>
            <w:delText>反应蛋白（</w:delText>
          </w:r>
          <w:r w:rsidDel="00E23771">
            <w:rPr>
              <w:rFonts w:hint="eastAsia"/>
              <w:b/>
            </w:rPr>
            <w:delText>hs-CRP</w:delText>
          </w:r>
          <w:r w:rsidDel="00E23771">
            <w:rPr>
              <w:rFonts w:hint="eastAsia"/>
              <w:b/>
            </w:rPr>
            <w:delText>）的儿科疾病的临床应用</w:delText>
          </w:r>
          <w:r w:rsidDel="00E23771">
            <w:rPr>
              <w:rFonts w:cs="Arial"/>
              <w:kern w:val="0"/>
            </w:rPr>
            <w:delText> </w:delText>
          </w:r>
        </w:del>
      </w:moveTo>
    </w:p>
    <w:p w:rsidR="006230F8" w:rsidDel="00E23771" w:rsidRDefault="006230F8" w:rsidP="006230F8">
      <w:pPr>
        <w:numPr>
          <w:ilvl w:val="0"/>
          <w:numId w:val="1"/>
        </w:numPr>
        <w:spacing w:after="0" w:line="420" w:lineRule="exact"/>
        <w:jc w:val="left"/>
        <w:rPr>
          <w:del w:id="139" w:author="Jerry X" w:date="2017-03-23T11:06:00Z"/>
          <w:moveTo w:id="140" w:author="Jerry X" w:date="2017-03-23T10:09:00Z"/>
          <w:b/>
        </w:rPr>
      </w:pPr>
      <w:moveTo w:id="141" w:author="Jerry X" w:date="2017-03-23T10:09:00Z">
        <w:del w:id="142" w:author="Jerry X" w:date="2017-03-23T11:06:00Z">
          <w:r w:rsidDel="00E23771">
            <w:rPr>
              <w:rFonts w:hint="eastAsia"/>
              <w:b/>
            </w:rPr>
            <w:delText>儿科感染诊断</w:delText>
          </w:r>
          <w:r w:rsidDel="00E23771">
            <w:rPr>
              <w:rFonts w:hint="eastAsia"/>
              <w:b/>
            </w:rPr>
            <w:delText xml:space="preserve">: </w:delText>
          </w:r>
        </w:del>
      </w:moveTo>
    </w:p>
    <w:p w:rsidR="006230F8" w:rsidRPr="00A84FB6" w:rsidDel="00E23771" w:rsidRDefault="006230F8" w:rsidP="006230F8">
      <w:pPr>
        <w:spacing w:after="0" w:line="420" w:lineRule="exact"/>
        <w:ind w:firstLine="420"/>
        <w:jc w:val="left"/>
        <w:rPr>
          <w:del w:id="143" w:author="Jerry X" w:date="2017-03-23T11:06:00Z"/>
          <w:moveTo w:id="144" w:author="Jerry X" w:date="2017-03-23T10:09:00Z"/>
        </w:rPr>
      </w:pPr>
      <w:moveTo w:id="145" w:author="Jerry X" w:date="2017-03-23T10:09:00Z">
        <w:del w:id="146" w:author="Jerry X" w:date="2017-03-23T11:06:00Z">
          <w:r w:rsidDel="00E23771">
            <w:rPr>
              <w:rFonts w:hint="eastAsia"/>
            </w:rPr>
            <w:delText>由于新生儿的</w:delText>
          </w:r>
          <w:r w:rsidDel="00E23771">
            <w:rPr>
              <w:rFonts w:hint="eastAsia"/>
            </w:rPr>
            <w:delText>CRP</w:delText>
          </w:r>
          <w:r w:rsidDel="00E23771">
            <w:rPr>
              <w:rFonts w:hint="eastAsia"/>
            </w:rPr>
            <w:delText>水平通常很低（</w:delText>
          </w:r>
          <w:r w:rsidDel="00E23771">
            <w:rPr>
              <w:rFonts w:hint="eastAsia"/>
            </w:rPr>
            <w:delText>&lt;1-2mg/L</w:delText>
          </w:r>
          <w:r w:rsidDel="00E23771">
            <w:rPr>
              <w:rFonts w:hint="eastAsia"/>
            </w:rPr>
            <w:delText>），大于此值时与细菌感染的严重程度有关，用常规的</w:delText>
          </w:r>
          <w:r w:rsidDel="00E23771">
            <w:rPr>
              <w:rFonts w:hint="eastAsia"/>
            </w:rPr>
            <w:delText>CRP</w:delText>
          </w:r>
          <w:r w:rsidDel="00E23771">
            <w:rPr>
              <w:rFonts w:hint="eastAsia"/>
            </w:rPr>
            <w:delText>测定不能检测出微小的变化，而</w:delText>
          </w:r>
          <w:r w:rsidDel="00E23771">
            <w:rPr>
              <w:rFonts w:hint="eastAsia"/>
            </w:rPr>
            <w:delText>hs-CRP</w:delText>
          </w:r>
          <w:r w:rsidDel="00E23771">
            <w:rPr>
              <w:rFonts w:hint="eastAsia"/>
            </w:rPr>
            <w:delText>可适用于儿科感染诊断的需求，以减少新生儿抗药性死亡的危险性。</w:delText>
          </w:r>
        </w:del>
      </w:moveTo>
    </w:p>
    <w:p w:rsidR="006230F8" w:rsidDel="00E23771" w:rsidRDefault="006230F8" w:rsidP="006230F8">
      <w:pPr>
        <w:numPr>
          <w:ilvl w:val="0"/>
          <w:numId w:val="1"/>
        </w:numPr>
        <w:spacing w:after="0" w:line="420" w:lineRule="exact"/>
        <w:jc w:val="left"/>
        <w:rPr>
          <w:del w:id="147" w:author="Jerry X" w:date="2017-03-23T11:06:00Z"/>
          <w:moveTo w:id="148" w:author="Jerry X" w:date="2017-03-23T10:09:00Z"/>
          <w:b/>
        </w:rPr>
      </w:pPr>
      <w:moveTo w:id="149" w:author="Jerry X" w:date="2017-03-23T10:09:00Z">
        <w:del w:id="150" w:author="Jerry X" w:date="2017-03-23T11:06:00Z">
          <w:r w:rsidDel="00E23771">
            <w:rPr>
              <w:rFonts w:hint="eastAsia"/>
              <w:b/>
            </w:rPr>
            <w:delText>手足口病患儿的早期诊断，判断疗效及指导临床合理用药</w:delText>
          </w:r>
          <w:r w:rsidDel="00E23771">
            <w:rPr>
              <w:rFonts w:hint="eastAsia"/>
              <w:b/>
            </w:rPr>
            <w:delText>:</w:delText>
          </w:r>
        </w:del>
      </w:moveTo>
    </w:p>
    <w:p w:rsidR="006230F8" w:rsidDel="00E23771" w:rsidRDefault="006230F8" w:rsidP="006230F8">
      <w:pPr>
        <w:spacing w:after="0" w:line="420" w:lineRule="exact"/>
        <w:ind w:firstLine="420"/>
        <w:jc w:val="left"/>
        <w:rPr>
          <w:del w:id="151" w:author="Jerry X" w:date="2017-03-23T11:06:00Z"/>
          <w:moveTo w:id="152" w:author="Jerry X" w:date="2017-03-23T10:09:00Z"/>
        </w:rPr>
      </w:pPr>
      <w:moveTo w:id="153" w:author="Jerry X" w:date="2017-03-23T10:09:00Z">
        <w:del w:id="154" w:author="Jerry X" w:date="2017-03-23T11:06:00Z">
          <w:r w:rsidDel="00E23771">
            <w:rPr>
              <w:rFonts w:hint="eastAsia"/>
            </w:rPr>
            <w:delText>在手足口病感染早期较</w:delText>
          </w:r>
          <w:r w:rsidDel="00E23771">
            <w:rPr>
              <w:rFonts w:hint="eastAsia"/>
            </w:rPr>
            <w:delText>WBC</w:delText>
          </w:r>
          <w:r w:rsidDel="00E23771">
            <w:rPr>
              <w:rFonts w:hint="eastAsia"/>
            </w:rPr>
            <w:delText>更为敏感，</w:delText>
          </w:r>
          <w:r w:rsidDel="00E23771">
            <w:rPr>
              <w:rFonts w:hint="eastAsia"/>
            </w:rPr>
            <w:delText>hs-CRP</w:delText>
          </w:r>
          <w:r w:rsidDel="00E23771">
            <w:rPr>
              <w:rFonts w:hint="eastAsia"/>
            </w:rPr>
            <w:delText>能与炎症同步变化，在感染早期血清</w:delText>
          </w:r>
          <w:r w:rsidDel="00E23771">
            <w:rPr>
              <w:rFonts w:hint="eastAsia"/>
            </w:rPr>
            <w:delText>CRP</w:delText>
          </w:r>
          <w:r w:rsidDel="00E23771">
            <w:rPr>
              <w:rFonts w:hint="eastAsia"/>
            </w:rPr>
            <w:delText>水平即迅速升高，升高程度与感染程度呈正相关，</w:delText>
          </w:r>
          <w:r w:rsidDel="00E23771">
            <w:rPr>
              <w:rFonts w:hint="eastAsia"/>
            </w:rPr>
            <w:delText xml:space="preserve"> hs-CRP</w:delText>
          </w:r>
          <w:r w:rsidDel="00E23771">
            <w:rPr>
              <w:rFonts w:hint="eastAsia"/>
            </w:rPr>
            <w:delText>是手足口病感染早期较</w:delText>
          </w:r>
          <w:r w:rsidDel="00E23771">
            <w:rPr>
              <w:rFonts w:hint="eastAsia"/>
            </w:rPr>
            <w:delText>WBC</w:delText>
          </w:r>
          <w:r w:rsidDel="00E23771">
            <w:rPr>
              <w:rFonts w:hint="eastAsia"/>
            </w:rPr>
            <w:delText>更敏感的指标，其参考值为</w:delText>
          </w:r>
          <w:r w:rsidDel="00E23771">
            <w:rPr>
              <w:rFonts w:hint="eastAsia"/>
            </w:rPr>
            <w:delText>5mg/L</w:delText>
          </w:r>
          <w:r w:rsidDel="00E23771">
            <w:rPr>
              <w:rFonts w:hint="eastAsia"/>
            </w:rPr>
            <w:delText>。</w:delText>
          </w:r>
        </w:del>
      </w:moveTo>
    </w:p>
    <w:p w:rsidR="006230F8" w:rsidDel="00E23771" w:rsidRDefault="006230F8" w:rsidP="006230F8">
      <w:pPr>
        <w:numPr>
          <w:ilvl w:val="0"/>
          <w:numId w:val="1"/>
        </w:numPr>
        <w:spacing w:after="0" w:line="420" w:lineRule="exact"/>
        <w:jc w:val="left"/>
        <w:rPr>
          <w:del w:id="155" w:author="Jerry X" w:date="2017-03-23T11:06:00Z"/>
          <w:moveTo w:id="156" w:author="Jerry X" w:date="2017-03-23T10:09:00Z"/>
          <w:b/>
        </w:rPr>
      </w:pPr>
      <w:moveTo w:id="157" w:author="Jerry X" w:date="2017-03-23T10:09:00Z">
        <w:del w:id="158" w:author="Jerry X" w:date="2017-03-23T11:06:00Z">
          <w:r w:rsidDel="00E23771">
            <w:rPr>
              <w:rFonts w:hint="eastAsia"/>
              <w:b/>
            </w:rPr>
            <w:delText>Hs-CRP</w:delText>
          </w:r>
          <w:r w:rsidDel="00E23771">
            <w:rPr>
              <w:rFonts w:hint="eastAsia"/>
              <w:b/>
            </w:rPr>
            <w:delText>可指导临床合理用药判断手足口病患儿的疗效</w:delText>
          </w:r>
          <w:r w:rsidDel="00E23771">
            <w:rPr>
              <w:rFonts w:hint="eastAsia"/>
              <w:b/>
            </w:rPr>
            <w:delText>:</w:delText>
          </w:r>
        </w:del>
      </w:moveTo>
    </w:p>
    <w:p w:rsidR="006230F8" w:rsidDel="00E23771" w:rsidRDefault="006230F8" w:rsidP="006230F8">
      <w:pPr>
        <w:spacing w:after="0" w:line="420" w:lineRule="exact"/>
        <w:jc w:val="left"/>
        <w:rPr>
          <w:del w:id="159" w:author="Jerry X" w:date="2017-03-23T11:06:00Z"/>
          <w:moveTo w:id="160" w:author="Jerry X" w:date="2017-03-23T10:09:00Z"/>
        </w:rPr>
      </w:pPr>
      <w:moveTo w:id="161" w:author="Jerry X" w:date="2017-03-23T10:09:00Z">
        <w:del w:id="162" w:author="Jerry X" w:date="2017-03-23T11:06:00Z">
          <w:r w:rsidDel="00E23771">
            <w:rPr>
              <w:rFonts w:hint="eastAsia"/>
            </w:rPr>
            <w:tab/>
            <w:delText>Hs-CRP</w:delText>
          </w:r>
          <w:r w:rsidDel="00E23771">
            <w:rPr>
              <w:rFonts w:hint="eastAsia"/>
            </w:rPr>
            <w:delText>不受抗炎药物和激素因素的影响，具有感染时迅速增高，感染后迅速下降的特点，故可指导手足口病患儿抗生素的使用，结合临床病史有助于随访病程，</w:delText>
          </w:r>
          <w:r w:rsidDel="00E23771">
            <w:rPr>
              <w:rFonts w:hint="eastAsia"/>
            </w:rPr>
            <w:delText xml:space="preserve"> CRP</w:delText>
          </w:r>
          <w:r w:rsidDel="00E23771">
            <w:rPr>
              <w:rFonts w:hint="eastAsia"/>
            </w:rPr>
            <w:delText>在抗感染等综合治疗</w:delText>
          </w:r>
          <w:r w:rsidDel="00E23771">
            <w:rPr>
              <w:rFonts w:hint="eastAsia"/>
            </w:rPr>
            <w:delText>24-72</w:delText>
          </w:r>
          <w:r w:rsidDel="00E23771">
            <w:rPr>
              <w:rFonts w:hint="eastAsia"/>
            </w:rPr>
            <w:delText>小时后可降至正常或有明显下降趋势，提示治疗有效，如</w:delText>
          </w:r>
          <w:r w:rsidDel="00E23771">
            <w:rPr>
              <w:rFonts w:hint="eastAsia"/>
            </w:rPr>
            <w:delText>hs-CRP</w:delText>
          </w:r>
          <w:r w:rsidDel="00E23771">
            <w:rPr>
              <w:rFonts w:hint="eastAsia"/>
            </w:rPr>
            <w:delText>持续不降提示可能治疗无效或感染重，需及时更换抗生素，临床医师应尽可能浆</w:delText>
          </w:r>
          <w:r w:rsidDel="00E23771">
            <w:rPr>
              <w:rFonts w:hint="eastAsia"/>
            </w:rPr>
            <w:delText>hs-CRP</w:delText>
          </w:r>
          <w:r w:rsidDel="00E23771">
            <w:rPr>
              <w:rFonts w:hint="eastAsia"/>
            </w:rPr>
            <w:delText>降至</w:delText>
          </w:r>
          <w:r w:rsidDel="00E23771">
            <w:rPr>
              <w:rFonts w:hint="eastAsia"/>
            </w:rPr>
            <w:delText>&lt;5mg/L</w:delText>
          </w:r>
          <w:r w:rsidDel="00E23771">
            <w:rPr>
              <w:rFonts w:hint="eastAsia"/>
            </w:rPr>
            <w:delText>后停药以降低感染复发率。</w:delText>
          </w:r>
        </w:del>
      </w:moveTo>
    </w:p>
    <w:moveToRangeEnd w:id="136"/>
    <w:p w:rsidR="00C220E7" w:rsidRPr="006230F8" w:rsidDel="00E23771" w:rsidRDefault="00C220E7" w:rsidP="00C0731C">
      <w:pPr>
        <w:spacing w:after="0"/>
        <w:rPr>
          <w:del w:id="163" w:author="Jerry X" w:date="2017-03-23T11:06:00Z"/>
        </w:rPr>
      </w:pPr>
    </w:p>
    <w:p w:rsidR="00C220E7" w:rsidDel="00E23771" w:rsidRDefault="004100EB">
      <w:pPr>
        <w:spacing w:after="0" w:line="420" w:lineRule="exact"/>
        <w:rPr>
          <w:del w:id="164" w:author="Jerry X" w:date="2017-03-23T11:06:00Z"/>
        </w:rPr>
        <w:pPrChange w:id="165" w:author="Jerry X" w:date="2017-03-23T10:11:00Z">
          <w:pPr>
            <w:spacing w:after="0" w:line="420" w:lineRule="exact"/>
            <w:jc w:val="center"/>
          </w:pPr>
        </w:pPrChange>
      </w:pPr>
      <w:del w:id="166" w:author="Jerry X" w:date="2017-03-23T10:11:00Z">
        <w:r w:rsidDel="007B0E23">
          <w:rPr>
            <w:rFonts w:hint="eastAsia"/>
          </w:rPr>
          <w:tab/>
        </w:r>
      </w:del>
      <w:del w:id="167" w:author="Jerry X" w:date="2017-03-23T11:06:00Z">
        <w:r w:rsidDel="00E23771">
          <w:rPr>
            <w:rFonts w:hint="eastAsia"/>
            <w:b/>
          </w:rPr>
          <w:delText>常规</w:delText>
        </w:r>
        <w:r w:rsidDel="00E23771">
          <w:rPr>
            <w:rFonts w:hint="eastAsia"/>
            <w:b/>
          </w:rPr>
          <w:delText>CRP</w:delText>
        </w:r>
        <w:r w:rsidDel="00E23771">
          <w:rPr>
            <w:rFonts w:hint="eastAsia"/>
            <w:b/>
          </w:rPr>
          <w:delText>在感染性疾病中的应用</w:delText>
        </w:r>
        <w:r w:rsidDel="00E23771">
          <w:rPr>
            <w:rFonts w:hint="eastAsia"/>
            <w:b/>
            <w:bCs/>
          </w:rPr>
          <w:delText>(</w:delText>
        </w:r>
        <w:r w:rsidDel="00E23771">
          <w:rPr>
            <w:rFonts w:hint="eastAsia"/>
            <w:b/>
            <w:bCs/>
          </w:rPr>
          <w:delText>表</w:delText>
        </w:r>
        <w:r w:rsidDel="00E23771">
          <w:rPr>
            <w:rFonts w:hint="eastAsia"/>
            <w:b/>
            <w:bCs/>
          </w:rPr>
          <w:delText>2)</w:delText>
        </w:r>
      </w:del>
    </w:p>
    <w:tbl>
      <w:tblPr>
        <w:tblStyle w:val="a7"/>
        <w:tblpPr w:leftFromText="180" w:rightFromText="180" w:vertAnchor="text" w:horzAnchor="page" w:tblpX="1498" w:tblpY="773"/>
        <w:tblOverlap w:val="never"/>
        <w:tblW w:w="9432" w:type="dxa"/>
        <w:tblLayout w:type="fixed"/>
        <w:tblLook w:val="04A0" w:firstRow="1" w:lastRow="0" w:firstColumn="1" w:lastColumn="0" w:noHBand="0" w:noVBand="1"/>
      </w:tblPr>
      <w:tblGrid>
        <w:gridCol w:w="1710"/>
        <w:gridCol w:w="7722"/>
      </w:tblGrid>
      <w:tr w:rsidR="008F65C9" w:rsidDel="00E23771" w:rsidTr="0037489F">
        <w:trPr>
          <w:del w:id="168" w:author="Jerry X" w:date="2017-03-23T11:06:00Z"/>
        </w:trPr>
        <w:tc>
          <w:tcPr>
            <w:tcW w:w="1710" w:type="dxa"/>
          </w:tcPr>
          <w:p w:rsidR="008F65C9" w:rsidRPr="008F65C9" w:rsidDel="00E23771" w:rsidRDefault="008F65C9" w:rsidP="008F65C9">
            <w:pPr>
              <w:spacing w:after="0" w:line="240" w:lineRule="auto"/>
              <w:jc w:val="center"/>
              <w:rPr>
                <w:del w:id="169" w:author="Jerry X" w:date="2017-03-23T11:06:00Z"/>
                <w:b/>
                <w:kern w:val="0"/>
                <w:szCs w:val="20"/>
              </w:rPr>
            </w:pPr>
            <w:del w:id="170" w:author="Jerry X" w:date="2017-03-23T11:06:00Z">
              <w:r w:rsidRPr="008F65C9" w:rsidDel="00E23771">
                <w:rPr>
                  <w:rFonts w:hint="eastAsia"/>
                  <w:b/>
                  <w:kern w:val="0"/>
                  <w:szCs w:val="20"/>
                </w:rPr>
                <w:delText>疾病种类</w:delText>
              </w:r>
            </w:del>
          </w:p>
        </w:tc>
        <w:tc>
          <w:tcPr>
            <w:tcW w:w="7722" w:type="dxa"/>
          </w:tcPr>
          <w:p w:rsidR="008F65C9" w:rsidRPr="008F65C9" w:rsidDel="00E23771" w:rsidRDefault="008F65C9" w:rsidP="008F65C9">
            <w:pPr>
              <w:pStyle w:val="a8"/>
              <w:spacing w:after="0" w:line="240" w:lineRule="auto"/>
              <w:ind w:left="360"/>
              <w:jc w:val="center"/>
              <w:rPr>
                <w:del w:id="171" w:author="Jerry X" w:date="2017-03-23T11:06:00Z"/>
                <w:b/>
                <w:kern w:val="0"/>
                <w:szCs w:val="20"/>
              </w:rPr>
            </w:pPr>
            <w:del w:id="172" w:author="Jerry X" w:date="2017-03-23T11:06:00Z">
              <w:r w:rsidRPr="008F65C9" w:rsidDel="00E23771">
                <w:rPr>
                  <w:rFonts w:hint="eastAsia"/>
                  <w:b/>
                  <w:kern w:val="0"/>
                  <w:szCs w:val="20"/>
                </w:rPr>
                <w:delText>临床应用建议</w:delText>
              </w:r>
            </w:del>
          </w:p>
        </w:tc>
      </w:tr>
      <w:tr w:rsidR="00C220E7" w:rsidDel="00E23771" w:rsidTr="00BA1C56">
        <w:trPr>
          <w:del w:id="173" w:author="Jerry X" w:date="2017-03-23T11:06:00Z"/>
        </w:trPr>
        <w:tc>
          <w:tcPr>
            <w:tcW w:w="1710" w:type="dxa"/>
            <w:vAlign w:val="center"/>
          </w:tcPr>
          <w:p w:rsidR="00C220E7" w:rsidDel="00E23771" w:rsidRDefault="004100EB" w:rsidP="00BA1C56">
            <w:pPr>
              <w:spacing w:after="0" w:line="240" w:lineRule="auto"/>
              <w:jc w:val="center"/>
              <w:rPr>
                <w:del w:id="174" w:author="Jerry X" w:date="2017-03-23T11:06:00Z"/>
                <w:kern w:val="0"/>
                <w:szCs w:val="20"/>
              </w:rPr>
            </w:pPr>
            <w:del w:id="175" w:author="Jerry X" w:date="2017-03-23T11:06:00Z">
              <w:r w:rsidDel="00E23771">
                <w:rPr>
                  <w:rFonts w:hint="eastAsia"/>
                  <w:kern w:val="0"/>
                  <w:szCs w:val="20"/>
                </w:rPr>
                <w:delText>体检中心</w:delText>
              </w:r>
            </w:del>
          </w:p>
        </w:tc>
        <w:tc>
          <w:tcPr>
            <w:tcW w:w="7722" w:type="dxa"/>
          </w:tcPr>
          <w:p w:rsidR="008A2C97" w:rsidRPr="008A2C97" w:rsidDel="00E23771" w:rsidRDefault="008A2C97" w:rsidP="0037489F">
            <w:pPr>
              <w:pStyle w:val="a8"/>
              <w:numPr>
                <w:ilvl w:val="0"/>
                <w:numId w:val="5"/>
              </w:numPr>
              <w:spacing w:after="0" w:line="240" w:lineRule="auto"/>
              <w:rPr>
                <w:del w:id="176" w:author="Jerry X" w:date="2017-03-23T11:06:00Z"/>
                <w:kern w:val="0"/>
                <w:szCs w:val="20"/>
              </w:rPr>
            </w:pPr>
            <w:del w:id="177" w:author="Jerry X" w:date="2017-03-23T11:06:00Z">
              <w:r w:rsidRPr="008A2C97" w:rsidDel="00E23771">
                <w:rPr>
                  <w:rFonts w:hint="eastAsia"/>
                  <w:kern w:val="0"/>
                  <w:szCs w:val="20"/>
                </w:rPr>
                <w:delText>用于心血管疾病的危险性评估</w:delText>
              </w:r>
            </w:del>
          </w:p>
          <w:p w:rsidR="00C220E7" w:rsidRPr="008A2C97" w:rsidDel="00E23771" w:rsidRDefault="004100EB" w:rsidP="0037489F">
            <w:pPr>
              <w:pStyle w:val="a8"/>
              <w:numPr>
                <w:ilvl w:val="0"/>
                <w:numId w:val="5"/>
              </w:numPr>
              <w:spacing w:after="0" w:line="240" w:lineRule="auto"/>
              <w:rPr>
                <w:del w:id="178" w:author="Jerry X" w:date="2017-03-23T11:06:00Z"/>
                <w:kern w:val="0"/>
                <w:szCs w:val="20"/>
              </w:rPr>
            </w:pPr>
            <w:del w:id="179" w:author="Jerry X" w:date="2017-03-23T11:06:00Z">
              <w:r w:rsidRPr="008A2C97" w:rsidDel="00E23771">
                <w:rPr>
                  <w:rFonts w:hint="eastAsia"/>
                  <w:kern w:val="0"/>
                  <w:szCs w:val="20"/>
                </w:rPr>
                <w:delText>体内是否存在急慢性炎症或组织坏死的筛查。</w:delText>
              </w:r>
            </w:del>
          </w:p>
        </w:tc>
      </w:tr>
      <w:tr w:rsidR="00C220E7" w:rsidDel="00E23771" w:rsidTr="0037489F">
        <w:trPr>
          <w:del w:id="180" w:author="Jerry X" w:date="2017-03-23T11:06:00Z"/>
        </w:trPr>
        <w:tc>
          <w:tcPr>
            <w:tcW w:w="1710" w:type="dxa"/>
          </w:tcPr>
          <w:p w:rsidR="00C220E7" w:rsidDel="00E23771" w:rsidRDefault="004100EB" w:rsidP="0037489F">
            <w:pPr>
              <w:spacing w:after="0" w:line="240" w:lineRule="auto"/>
              <w:rPr>
                <w:del w:id="181" w:author="Jerry X" w:date="2017-03-23T11:06:00Z"/>
                <w:kern w:val="0"/>
                <w:szCs w:val="20"/>
              </w:rPr>
            </w:pPr>
            <w:del w:id="182" w:author="Jerry X" w:date="2017-03-23T11:06:00Z">
              <w:r w:rsidDel="00E23771">
                <w:rPr>
                  <w:rFonts w:hint="eastAsia"/>
                  <w:kern w:val="0"/>
                  <w:szCs w:val="20"/>
                </w:rPr>
                <w:delText>下呼吸道细菌性感染</w:delText>
              </w:r>
            </w:del>
          </w:p>
          <w:p w:rsidR="00C220E7" w:rsidDel="00E23771" w:rsidRDefault="00C220E7" w:rsidP="0037489F">
            <w:pPr>
              <w:spacing w:after="0" w:line="240" w:lineRule="auto"/>
              <w:rPr>
                <w:del w:id="183" w:author="Jerry X" w:date="2017-03-23T11:06:00Z"/>
                <w:kern w:val="0"/>
                <w:szCs w:val="20"/>
              </w:rPr>
            </w:pPr>
          </w:p>
        </w:tc>
        <w:tc>
          <w:tcPr>
            <w:tcW w:w="7722" w:type="dxa"/>
          </w:tcPr>
          <w:p w:rsidR="00C220E7" w:rsidRPr="008A2C97" w:rsidDel="00E23771" w:rsidRDefault="004100EB" w:rsidP="0037489F">
            <w:pPr>
              <w:pStyle w:val="a8"/>
              <w:numPr>
                <w:ilvl w:val="0"/>
                <w:numId w:val="4"/>
              </w:numPr>
              <w:spacing w:after="0" w:line="240" w:lineRule="auto"/>
              <w:rPr>
                <w:del w:id="184" w:author="Jerry X" w:date="2017-03-23T11:06:00Z"/>
                <w:kern w:val="0"/>
                <w:szCs w:val="20"/>
              </w:rPr>
            </w:pPr>
            <w:del w:id="185" w:author="Jerry X" w:date="2017-03-23T11:06:00Z">
              <w:r w:rsidRPr="008A2C97" w:rsidDel="00E23771">
                <w:rPr>
                  <w:rFonts w:hint="eastAsia"/>
                  <w:kern w:val="0"/>
                  <w:szCs w:val="20"/>
                </w:rPr>
                <w:delText>细菌性肺炎</w:delText>
              </w:r>
              <w:r w:rsidRPr="008A2C97" w:rsidDel="00E23771">
                <w:rPr>
                  <w:rFonts w:hint="eastAsia"/>
                  <w:kern w:val="0"/>
                  <w:szCs w:val="20"/>
                </w:rPr>
                <w:delText>: CRP</w:delText>
              </w:r>
              <w:r w:rsidRPr="008A2C97" w:rsidDel="00E23771">
                <w:rPr>
                  <w:rFonts w:hint="eastAsia"/>
                  <w:kern w:val="0"/>
                  <w:szCs w:val="20"/>
                </w:rPr>
                <w:delText>大幅度增高</w:delText>
              </w:r>
              <w:r w:rsidR="005505F6" w:rsidDel="00E23771">
                <w:rPr>
                  <w:rFonts w:hint="eastAsia"/>
                  <w:kern w:val="0"/>
                  <w:szCs w:val="20"/>
                </w:rPr>
                <w:delText>，</w:delText>
              </w:r>
              <w:r w:rsidR="005505F6" w:rsidDel="00E23771">
                <w:rPr>
                  <w:rFonts w:hint="eastAsia"/>
                  <w:kern w:val="0"/>
                  <w:szCs w:val="20"/>
                </w:rPr>
                <w:delText>&gt;</w:delText>
              </w:r>
              <w:r w:rsidRPr="008A2C97" w:rsidDel="00E23771">
                <w:rPr>
                  <w:rFonts w:hint="eastAsia"/>
                  <w:kern w:val="0"/>
                  <w:szCs w:val="20"/>
                </w:rPr>
                <w:delText>200mg/L</w:delText>
              </w:r>
              <w:r w:rsidRPr="008A2C97" w:rsidDel="00E23771">
                <w:rPr>
                  <w:rFonts w:hint="eastAsia"/>
                  <w:kern w:val="0"/>
                  <w:szCs w:val="20"/>
                </w:rPr>
                <w:delText>。</w:delText>
              </w:r>
              <w:r w:rsidRPr="008A2C97" w:rsidDel="00E23771">
                <w:rPr>
                  <w:rFonts w:hint="eastAsia"/>
                  <w:kern w:val="0"/>
                  <w:szCs w:val="20"/>
                </w:rPr>
                <w:delText xml:space="preserve"> </w:delText>
              </w:r>
            </w:del>
          </w:p>
          <w:p w:rsidR="005505F6" w:rsidDel="00E23771" w:rsidRDefault="004100EB" w:rsidP="0037489F">
            <w:pPr>
              <w:pStyle w:val="a8"/>
              <w:numPr>
                <w:ilvl w:val="0"/>
                <w:numId w:val="4"/>
              </w:numPr>
              <w:spacing w:after="0" w:line="240" w:lineRule="auto"/>
              <w:rPr>
                <w:del w:id="186" w:author="Jerry X" w:date="2017-03-23T11:06:00Z"/>
                <w:kern w:val="0"/>
                <w:szCs w:val="20"/>
              </w:rPr>
            </w:pPr>
            <w:del w:id="187" w:author="Jerry X" w:date="2017-03-23T11:06:00Z">
              <w:r w:rsidRPr="008A2C97" w:rsidDel="00E23771">
                <w:rPr>
                  <w:rFonts w:hint="eastAsia"/>
                  <w:kern w:val="0"/>
                  <w:szCs w:val="20"/>
                </w:rPr>
                <w:delText>病毒性肺炎并发细菌感染</w:delText>
              </w:r>
              <w:r w:rsidRPr="008A2C97" w:rsidDel="00E23771">
                <w:rPr>
                  <w:rFonts w:hint="eastAsia"/>
                  <w:kern w:val="0"/>
                  <w:szCs w:val="20"/>
                </w:rPr>
                <w:delText xml:space="preserve">: </w:delText>
              </w:r>
              <w:r w:rsidRPr="008A2C97" w:rsidDel="00E23771">
                <w:rPr>
                  <w:rFonts w:hint="eastAsia"/>
                  <w:kern w:val="0"/>
                  <w:szCs w:val="20"/>
                </w:rPr>
                <w:delText>如果</w:delText>
              </w:r>
              <w:r w:rsidRPr="008A2C97" w:rsidDel="00E23771">
                <w:rPr>
                  <w:rFonts w:hint="eastAsia"/>
                  <w:kern w:val="0"/>
                  <w:szCs w:val="20"/>
                </w:rPr>
                <w:delText>CRP</w:delText>
              </w:r>
              <w:r w:rsidRPr="008A2C97" w:rsidDel="00E23771">
                <w:rPr>
                  <w:rFonts w:hint="eastAsia"/>
                  <w:kern w:val="0"/>
                  <w:szCs w:val="20"/>
                </w:rPr>
                <w:delText>值</w:delText>
              </w:r>
              <w:r w:rsidRPr="008A2C97" w:rsidDel="00E23771">
                <w:rPr>
                  <w:rFonts w:hint="eastAsia"/>
                  <w:kern w:val="0"/>
                  <w:szCs w:val="20"/>
                </w:rPr>
                <w:delText>&gt;100mg/L</w:delText>
              </w:r>
              <w:r w:rsidRPr="008A2C97" w:rsidDel="00E23771">
                <w:rPr>
                  <w:rFonts w:hint="eastAsia"/>
                  <w:kern w:val="0"/>
                  <w:szCs w:val="20"/>
                </w:rPr>
                <w:delText>应立即给予抗生素治疗。</w:delText>
              </w:r>
            </w:del>
          </w:p>
          <w:p w:rsidR="00C220E7" w:rsidRPr="008A2C97" w:rsidDel="00E23771" w:rsidRDefault="005505F6" w:rsidP="0037489F">
            <w:pPr>
              <w:pStyle w:val="a8"/>
              <w:numPr>
                <w:ilvl w:val="0"/>
                <w:numId w:val="4"/>
              </w:numPr>
              <w:spacing w:after="0" w:line="240" w:lineRule="auto"/>
              <w:rPr>
                <w:del w:id="188" w:author="Jerry X" w:date="2017-03-23T11:06:00Z"/>
                <w:kern w:val="0"/>
                <w:szCs w:val="20"/>
              </w:rPr>
            </w:pPr>
            <w:del w:id="189" w:author="Jerry X" w:date="2017-03-23T11:06:00Z">
              <w:r w:rsidDel="00E23771">
                <w:rPr>
                  <w:rFonts w:hint="eastAsia"/>
                  <w:kern w:val="0"/>
                  <w:szCs w:val="20"/>
                </w:rPr>
                <w:delText>疗效监测：</w:delText>
              </w:r>
              <w:r w:rsidR="004100EB" w:rsidRPr="008A2C97" w:rsidDel="00E23771">
                <w:rPr>
                  <w:rFonts w:hint="eastAsia"/>
                  <w:kern w:val="0"/>
                  <w:szCs w:val="20"/>
                </w:rPr>
                <w:delText>连续监测</w:delText>
              </w:r>
              <w:r w:rsidR="004100EB" w:rsidRPr="008A2C97" w:rsidDel="00E23771">
                <w:rPr>
                  <w:rFonts w:hint="eastAsia"/>
                  <w:kern w:val="0"/>
                  <w:szCs w:val="20"/>
                </w:rPr>
                <w:delText>CRP</w:delText>
              </w:r>
              <w:r w:rsidR="004100EB" w:rsidRPr="008A2C97" w:rsidDel="00E23771">
                <w:rPr>
                  <w:rFonts w:hint="eastAsia"/>
                  <w:kern w:val="0"/>
                  <w:szCs w:val="20"/>
                </w:rPr>
                <w:delText>水平下降，这是治疗效果满意的指标，</w:delText>
              </w:r>
              <w:r w:rsidR="004100EB" w:rsidRPr="008A2C97" w:rsidDel="00E23771">
                <w:rPr>
                  <w:rFonts w:hint="eastAsia"/>
                  <w:kern w:val="0"/>
                  <w:szCs w:val="20"/>
                </w:rPr>
                <w:delText>CRP</w:delText>
              </w:r>
              <w:r w:rsidR="004100EB" w:rsidRPr="008A2C97" w:rsidDel="00E23771">
                <w:rPr>
                  <w:rFonts w:hint="eastAsia"/>
                  <w:kern w:val="0"/>
                  <w:szCs w:val="20"/>
                </w:rPr>
                <w:delText>水平在</w:delText>
              </w:r>
              <w:r w:rsidR="004100EB" w:rsidRPr="008A2C97" w:rsidDel="00E23771">
                <w:rPr>
                  <w:rFonts w:hint="eastAsia"/>
                  <w:kern w:val="0"/>
                  <w:szCs w:val="20"/>
                </w:rPr>
                <w:delText>3</w:delText>
              </w:r>
              <w:r w:rsidR="00BA1C56" w:rsidDel="00E23771">
                <w:rPr>
                  <w:rFonts w:hint="eastAsia"/>
                  <w:kern w:val="0"/>
                  <w:szCs w:val="20"/>
                </w:rPr>
                <w:delText>-</w:delText>
              </w:r>
              <w:r w:rsidR="004100EB" w:rsidRPr="008A2C97" w:rsidDel="00E23771">
                <w:rPr>
                  <w:rFonts w:hint="eastAsia"/>
                  <w:kern w:val="0"/>
                  <w:szCs w:val="20"/>
                </w:rPr>
                <w:delText>4</w:delText>
              </w:r>
              <w:r w:rsidR="004100EB" w:rsidRPr="008A2C97" w:rsidDel="00E23771">
                <w:rPr>
                  <w:rFonts w:hint="eastAsia"/>
                  <w:kern w:val="0"/>
                  <w:szCs w:val="20"/>
                </w:rPr>
                <w:delText>天内下降，</w:delText>
              </w:r>
              <w:r w:rsidR="004100EB" w:rsidRPr="008A2C97" w:rsidDel="00E23771">
                <w:rPr>
                  <w:rFonts w:hint="eastAsia"/>
                  <w:kern w:val="0"/>
                  <w:szCs w:val="20"/>
                </w:rPr>
                <w:delText>2</w:delText>
              </w:r>
              <w:r w:rsidR="00BA1C56" w:rsidDel="00E23771">
                <w:rPr>
                  <w:rFonts w:hint="eastAsia"/>
                  <w:kern w:val="0"/>
                  <w:szCs w:val="20"/>
                </w:rPr>
                <w:delText>-</w:delText>
              </w:r>
              <w:r w:rsidR="004100EB" w:rsidRPr="008A2C97" w:rsidDel="00E23771">
                <w:rPr>
                  <w:rFonts w:hint="eastAsia"/>
                  <w:kern w:val="0"/>
                  <w:szCs w:val="20"/>
                </w:rPr>
                <w:delText>4</w:delText>
              </w:r>
              <w:r w:rsidR="004100EB" w:rsidRPr="008A2C97" w:rsidDel="00E23771">
                <w:rPr>
                  <w:rFonts w:hint="eastAsia"/>
                  <w:kern w:val="0"/>
                  <w:szCs w:val="20"/>
                </w:rPr>
                <w:delText>周内恢复到正常附近水平，表示有很好的治疗效果。</w:delText>
              </w:r>
            </w:del>
          </w:p>
        </w:tc>
      </w:tr>
      <w:tr w:rsidR="00C220E7" w:rsidDel="00E23771" w:rsidTr="00BA1C56">
        <w:trPr>
          <w:del w:id="190" w:author="Jerry X" w:date="2017-03-23T11:06:00Z"/>
        </w:trPr>
        <w:tc>
          <w:tcPr>
            <w:tcW w:w="1710" w:type="dxa"/>
            <w:vAlign w:val="center"/>
          </w:tcPr>
          <w:p w:rsidR="00C220E7" w:rsidDel="00E23771" w:rsidRDefault="004100EB" w:rsidP="00BA1C56">
            <w:pPr>
              <w:spacing w:after="0" w:line="240" w:lineRule="auto"/>
              <w:jc w:val="center"/>
              <w:rPr>
                <w:del w:id="191" w:author="Jerry X" w:date="2017-03-23T11:06:00Z"/>
                <w:kern w:val="0"/>
                <w:szCs w:val="20"/>
              </w:rPr>
            </w:pPr>
            <w:del w:id="192" w:author="Jerry X" w:date="2017-03-23T11:06:00Z">
              <w:r w:rsidDel="00E23771">
                <w:rPr>
                  <w:rFonts w:hint="eastAsia"/>
                  <w:kern w:val="0"/>
                  <w:szCs w:val="20"/>
                </w:rPr>
                <w:delText>泌尿系统感染</w:delText>
              </w:r>
            </w:del>
          </w:p>
        </w:tc>
        <w:tc>
          <w:tcPr>
            <w:tcW w:w="7722" w:type="dxa"/>
          </w:tcPr>
          <w:p w:rsidR="00C220E7" w:rsidRPr="008A2C97" w:rsidDel="00E23771" w:rsidRDefault="004100EB" w:rsidP="0037489F">
            <w:pPr>
              <w:pStyle w:val="a8"/>
              <w:numPr>
                <w:ilvl w:val="0"/>
                <w:numId w:val="3"/>
              </w:numPr>
              <w:spacing w:after="0" w:line="240" w:lineRule="auto"/>
              <w:jc w:val="left"/>
              <w:rPr>
                <w:del w:id="193" w:author="Jerry X" w:date="2017-03-23T11:06:00Z"/>
                <w:kern w:val="0"/>
                <w:szCs w:val="20"/>
              </w:rPr>
            </w:pPr>
            <w:del w:id="194" w:author="Jerry X" w:date="2017-03-23T11:06:00Z">
              <w:r w:rsidRPr="008A2C97" w:rsidDel="00E23771">
                <w:rPr>
                  <w:rFonts w:hint="eastAsia"/>
                  <w:kern w:val="0"/>
                  <w:szCs w:val="20"/>
                </w:rPr>
                <w:delText>膀胱炎</w:delText>
              </w:r>
              <w:r w:rsidRPr="008A2C97" w:rsidDel="00E23771">
                <w:rPr>
                  <w:rFonts w:hint="eastAsia"/>
                  <w:kern w:val="0"/>
                  <w:szCs w:val="20"/>
                </w:rPr>
                <w:delText>: CRP</w:delText>
              </w:r>
              <w:r w:rsidRPr="008A2C97" w:rsidDel="00E23771">
                <w:rPr>
                  <w:rFonts w:hint="eastAsia"/>
                  <w:kern w:val="0"/>
                  <w:szCs w:val="20"/>
                </w:rPr>
                <w:delText>水平</w:delText>
              </w:r>
              <w:r w:rsidRPr="008A2C97" w:rsidDel="00E23771">
                <w:rPr>
                  <w:rFonts w:hint="eastAsia"/>
                  <w:kern w:val="0"/>
                  <w:szCs w:val="20"/>
                </w:rPr>
                <w:delText>&lt;30</w:delText>
              </w:r>
              <w:r w:rsidR="00BA1C56" w:rsidDel="00E23771">
                <w:rPr>
                  <w:rFonts w:hint="eastAsia"/>
                  <w:kern w:val="0"/>
                  <w:szCs w:val="20"/>
                </w:rPr>
                <w:delText>-</w:delText>
              </w:r>
              <w:r w:rsidRPr="008A2C97" w:rsidDel="00E23771">
                <w:rPr>
                  <w:rFonts w:hint="eastAsia"/>
                  <w:kern w:val="0"/>
                  <w:szCs w:val="20"/>
                </w:rPr>
                <w:delText>50mg/L</w:delText>
              </w:r>
              <w:r w:rsidRPr="008A2C97" w:rsidDel="00E23771">
                <w:rPr>
                  <w:rFonts w:hint="eastAsia"/>
                  <w:kern w:val="0"/>
                  <w:szCs w:val="20"/>
                </w:rPr>
                <w:delText>；</w:delText>
              </w:r>
            </w:del>
          </w:p>
          <w:p w:rsidR="00C220E7" w:rsidRPr="008A2C97" w:rsidDel="00E23771" w:rsidRDefault="004100EB" w:rsidP="0037489F">
            <w:pPr>
              <w:pStyle w:val="a8"/>
              <w:numPr>
                <w:ilvl w:val="0"/>
                <w:numId w:val="3"/>
              </w:numPr>
              <w:spacing w:after="0" w:line="240" w:lineRule="auto"/>
              <w:jc w:val="left"/>
              <w:rPr>
                <w:del w:id="195" w:author="Jerry X" w:date="2017-03-23T11:06:00Z"/>
                <w:kern w:val="0"/>
                <w:szCs w:val="20"/>
              </w:rPr>
            </w:pPr>
            <w:del w:id="196" w:author="Jerry X" w:date="2017-03-23T11:06:00Z">
              <w:r w:rsidRPr="008A2C97" w:rsidDel="00E23771">
                <w:rPr>
                  <w:rFonts w:hint="eastAsia"/>
                  <w:kern w:val="0"/>
                  <w:szCs w:val="20"/>
                </w:rPr>
                <w:delText>肾盂肾炎</w:delText>
              </w:r>
              <w:r w:rsidRPr="008A2C97" w:rsidDel="00E23771">
                <w:rPr>
                  <w:rFonts w:hint="eastAsia"/>
                  <w:kern w:val="0"/>
                  <w:szCs w:val="20"/>
                </w:rPr>
                <w:delText xml:space="preserve">: CRP </w:delText>
              </w:r>
              <w:r w:rsidRPr="008A2C97" w:rsidDel="00E23771">
                <w:rPr>
                  <w:kern w:val="0"/>
                  <w:szCs w:val="20"/>
                </w:rPr>
                <w:delText>&gt;10</w:delText>
              </w:r>
              <w:r w:rsidR="00BA1C56" w:rsidDel="00E23771">
                <w:rPr>
                  <w:rFonts w:hint="eastAsia"/>
                  <w:kern w:val="0"/>
                  <w:szCs w:val="20"/>
                </w:rPr>
                <w:delText>-</w:delText>
              </w:r>
              <w:r w:rsidRPr="008A2C97" w:rsidDel="00E23771">
                <w:rPr>
                  <w:rFonts w:hint="eastAsia"/>
                  <w:kern w:val="0"/>
                  <w:szCs w:val="20"/>
                </w:rPr>
                <w:delText>20mg/L</w:delText>
              </w:r>
              <w:r w:rsidRPr="008A2C97" w:rsidDel="00E23771">
                <w:rPr>
                  <w:rFonts w:hint="eastAsia"/>
                  <w:kern w:val="0"/>
                  <w:szCs w:val="20"/>
                </w:rPr>
                <w:delText>，中值</w:delText>
              </w:r>
              <w:r w:rsidRPr="008A2C97" w:rsidDel="00E23771">
                <w:rPr>
                  <w:rFonts w:hint="eastAsia"/>
                  <w:kern w:val="0"/>
                  <w:szCs w:val="20"/>
                </w:rPr>
                <w:delText>75mg/L</w:delText>
              </w:r>
              <w:r w:rsidRPr="008A2C97" w:rsidDel="00E23771">
                <w:rPr>
                  <w:rFonts w:hint="eastAsia"/>
                  <w:kern w:val="0"/>
                  <w:szCs w:val="20"/>
                </w:rPr>
                <w:delText>，最高</w:delText>
              </w:r>
              <w:r w:rsidRPr="008A2C97" w:rsidDel="00E23771">
                <w:rPr>
                  <w:rFonts w:hint="eastAsia"/>
                  <w:kern w:val="0"/>
                  <w:szCs w:val="20"/>
                </w:rPr>
                <w:delText>230mg/L</w:delText>
              </w:r>
              <w:r w:rsidR="008A2C97" w:rsidRPr="008A2C97" w:rsidDel="00E23771">
                <w:rPr>
                  <w:rFonts w:hint="eastAsia"/>
                  <w:kern w:val="0"/>
                  <w:szCs w:val="20"/>
                </w:rPr>
                <w:delText>。</w:delText>
              </w:r>
            </w:del>
          </w:p>
        </w:tc>
      </w:tr>
      <w:tr w:rsidR="00C220E7" w:rsidDel="00E23771" w:rsidTr="00BA1C56">
        <w:trPr>
          <w:del w:id="197" w:author="Jerry X" w:date="2017-03-23T11:06:00Z"/>
        </w:trPr>
        <w:tc>
          <w:tcPr>
            <w:tcW w:w="1710" w:type="dxa"/>
            <w:vAlign w:val="center"/>
          </w:tcPr>
          <w:p w:rsidR="00C220E7" w:rsidDel="00E23771" w:rsidRDefault="004100EB" w:rsidP="00BA1C56">
            <w:pPr>
              <w:spacing w:after="0" w:line="240" w:lineRule="auto"/>
              <w:jc w:val="left"/>
              <w:rPr>
                <w:del w:id="198" w:author="Jerry X" w:date="2017-03-23T11:06:00Z"/>
                <w:kern w:val="0"/>
                <w:szCs w:val="20"/>
              </w:rPr>
            </w:pPr>
            <w:del w:id="199" w:author="Jerry X" w:date="2017-03-23T11:06:00Z">
              <w:r w:rsidDel="00E23771">
                <w:rPr>
                  <w:rFonts w:hint="eastAsia"/>
                  <w:kern w:val="0"/>
                  <w:szCs w:val="20"/>
                </w:rPr>
                <w:delText>妇科及孕妇的感染</w:delText>
              </w:r>
            </w:del>
          </w:p>
        </w:tc>
        <w:tc>
          <w:tcPr>
            <w:tcW w:w="7722" w:type="dxa"/>
          </w:tcPr>
          <w:p w:rsidR="00C220E7" w:rsidDel="00E23771" w:rsidRDefault="004100EB" w:rsidP="0037489F">
            <w:pPr>
              <w:spacing w:after="0" w:line="240" w:lineRule="auto"/>
              <w:jc w:val="left"/>
              <w:rPr>
                <w:del w:id="200" w:author="Jerry X" w:date="2017-03-23T11:06:00Z"/>
                <w:kern w:val="0"/>
                <w:szCs w:val="20"/>
              </w:rPr>
            </w:pPr>
            <w:del w:id="201" w:author="Jerry X" w:date="2017-03-23T11:06:00Z">
              <w:r w:rsidDel="00E23771">
                <w:rPr>
                  <w:rFonts w:hint="eastAsia"/>
                  <w:kern w:val="0"/>
                  <w:szCs w:val="20"/>
                </w:rPr>
                <w:delText>孕妇</w:delText>
              </w:r>
              <w:r w:rsidDel="00E23771">
                <w:rPr>
                  <w:rFonts w:hint="eastAsia"/>
                  <w:kern w:val="0"/>
                  <w:szCs w:val="20"/>
                </w:rPr>
                <w:delText>CRP</w:delText>
              </w:r>
              <w:r w:rsidDel="00E23771">
                <w:rPr>
                  <w:rFonts w:hint="eastAsia"/>
                  <w:kern w:val="0"/>
                  <w:szCs w:val="20"/>
                </w:rPr>
                <w:delText>从怀孕时的</w:delText>
              </w:r>
              <w:r w:rsidDel="00E23771">
                <w:rPr>
                  <w:rFonts w:hint="eastAsia"/>
                  <w:kern w:val="0"/>
                  <w:szCs w:val="20"/>
                </w:rPr>
                <w:delText>6mg/L</w:delText>
              </w:r>
              <w:r w:rsidDel="00E23771">
                <w:rPr>
                  <w:rFonts w:hint="eastAsia"/>
                  <w:kern w:val="0"/>
                  <w:szCs w:val="20"/>
                </w:rPr>
                <w:delText>，分娩时上升至</w:delText>
              </w:r>
              <w:r w:rsidDel="00E23771">
                <w:rPr>
                  <w:rFonts w:hint="eastAsia"/>
                  <w:kern w:val="0"/>
                  <w:szCs w:val="20"/>
                </w:rPr>
                <w:delText>20mg/L</w:delText>
              </w:r>
              <w:r w:rsidDel="00E23771">
                <w:rPr>
                  <w:rFonts w:hint="eastAsia"/>
                  <w:kern w:val="0"/>
                  <w:szCs w:val="20"/>
                </w:rPr>
                <w:delText>。顺产</w:delText>
              </w:r>
              <w:r w:rsidDel="00E23771">
                <w:rPr>
                  <w:rFonts w:hint="eastAsia"/>
                  <w:kern w:val="0"/>
                  <w:szCs w:val="20"/>
                </w:rPr>
                <w:delText>24h</w:delText>
              </w:r>
              <w:r w:rsidDel="00E23771">
                <w:rPr>
                  <w:rFonts w:hint="eastAsia"/>
                  <w:kern w:val="0"/>
                  <w:szCs w:val="20"/>
                </w:rPr>
                <w:delText>后升到</w:delText>
              </w:r>
              <w:r w:rsidDel="00E23771">
                <w:rPr>
                  <w:rFonts w:hint="eastAsia"/>
                  <w:kern w:val="0"/>
                  <w:szCs w:val="20"/>
                </w:rPr>
                <w:delText>60mg/</w:delText>
              </w:r>
              <w:r w:rsidDel="00E23771">
                <w:rPr>
                  <w:kern w:val="0"/>
                  <w:szCs w:val="20"/>
                </w:rPr>
                <w:delText>L</w:delText>
              </w:r>
              <w:r w:rsidDel="00E23771">
                <w:rPr>
                  <w:rFonts w:hint="eastAsia"/>
                  <w:kern w:val="0"/>
                  <w:szCs w:val="20"/>
                </w:rPr>
                <w:delText>，再</w:delText>
              </w:r>
              <w:r w:rsidDel="00E23771">
                <w:rPr>
                  <w:rFonts w:hint="eastAsia"/>
                  <w:kern w:val="0"/>
                  <w:szCs w:val="20"/>
                </w:rPr>
                <w:delText>24h</w:delText>
              </w:r>
              <w:r w:rsidDel="00E23771">
                <w:rPr>
                  <w:rFonts w:hint="eastAsia"/>
                  <w:kern w:val="0"/>
                  <w:szCs w:val="20"/>
                </w:rPr>
                <w:delText>后减到</w:delText>
              </w:r>
              <w:r w:rsidDel="00E23771">
                <w:rPr>
                  <w:rFonts w:hint="eastAsia"/>
                  <w:kern w:val="0"/>
                  <w:szCs w:val="20"/>
                </w:rPr>
                <w:delText>25mg/L</w:delText>
              </w:r>
              <w:r w:rsidDel="00E23771">
                <w:rPr>
                  <w:rFonts w:hint="eastAsia"/>
                  <w:kern w:val="0"/>
                  <w:szCs w:val="20"/>
                </w:rPr>
                <w:delText>，剖腹产</w:delText>
              </w:r>
              <w:r w:rsidDel="00E23771">
                <w:rPr>
                  <w:rFonts w:hint="eastAsia"/>
                  <w:kern w:val="0"/>
                  <w:szCs w:val="20"/>
                </w:rPr>
                <w:delText>48h</w:delText>
              </w:r>
              <w:r w:rsidDel="00E23771">
                <w:rPr>
                  <w:rFonts w:hint="eastAsia"/>
                  <w:kern w:val="0"/>
                  <w:szCs w:val="20"/>
                </w:rPr>
                <w:delText>平均升到</w:delText>
              </w:r>
              <w:r w:rsidDel="00E23771">
                <w:rPr>
                  <w:rFonts w:hint="eastAsia"/>
                  <w:kern w:val="0"/>
                  <w:szCs w:val="20"/>
                </w:rPr>
                <w:delText>150mg/L</w:delText>
              </w:r>
              <w:r w:rsidDel="00E23771">
                <w:rPr>
                  <w:rFonts w:hint="eastAsia"/>
                  <w:kern w:val="0"/>
                  <w:szCs w:val="20"/>
                </w:rPr>
                <w:delText>。更高水平的</w:delText>
              </w:r>
              <w:r w:rsidDel="00E23771">
                <w:rPr>
                  <w:rFonts w:hint="eastAsia"/>
                  <w:kern w:val="0"/>
                  <w:szCs w:val="20"/>
                </w:rPr>
                <w:delText>CRP</w:delText>
              </w:r>
              <w:r w:rsidDel="00E23771">
                <w:rPr>
                  <w:rFonts w:hint="eastAsia"/>
                  <w:kern w:val="0"/>
                  <w:szCs w:val="20"/>
                </w:rPr>
                <w:delText>表示感染。</w:delText>
              </w:r>
            </w:del>
          </w:p>
        </w:tc>
      </w:tr>
      <w:tr w:rsidR="00C220E7" w:rsidDel="00E23771" w:rsidTr="00BA1C56">
        <w:trPr>
          <w:del w:id="202" w:author="Jerry X" w:date="2017-03-23T11:06:00Z"/>
        </w:trPr>
        <w:tc>
          <w:tcPr>
            <w:tcW w:w="1710" w:type="dxa"/>
            <w:vAlign w:val="center"/>
          </w:tcPr>
          <w:p w:rsidR="00C220E7" w:rsidDel="00E23771" w:rsidRDefault="004100EB" w:rsidP="00BA1C56">
            <w:pPr>
              <w:spacing w:after="0" w:line="240" w:lineRule="auto"/>
              <w:jc w:val="center"/>
              <w:rPr>
                <w:del w:id="203" w:author="Jerry X" w:date="2017-03-23T11:06:00Z"/>
                <w:kern w:val="0"/>
                <w:szCs w:val="20"/>
              </w:rPr>
            </w:pPr>
            <w:del w:id="204" w:author="Jerry X" w:date="2017-03-23T11:06:00Z">
              <w:r w:rsidDel="00E23771">
                <w:rPr>
                  <w:rFonts w:hint="eastAsia"/>
                  <w:kern w:val="0"/>
                  <w:szCs w:val="20"/>
                </w:rPr>
                <w:delText>婴儿和儿童感染</w:delText>
              </w:r>
            </w:del>
          </w:p>
        </w:tc>
        <w:tc>
          <w:tcPr>
            <w:tcW w:w="7722" w:type="dxa"/>
          </w:tcPr>
          <w:p w:rsidR="00C220E7" w:rsidDel="00E23771" w:rsidRDefault="004100EB" w:rsidP="0037489F">
            <w:pPr>
              <w:spacing w:after="0" w:line="240" w:lineRule="auto"/>
              <w:jc w:val="left"/>
              <w:rPr>
                <w:del w:id="205" w:author="Jerry X" w:date="2017-03-23T11:06:00Z"/>
                <w:kern w:val="0"/>
                <w:szCs w:val="20"/>
              </w:rPr>
            </w:pPr>
            <w:del w:id="206" w:author="Jerry X" w:date="2017-03-23T11:06:00Z">
              <w:r w:rsidDel="00E23771">
                <w:rPr>
                  <w:rFonts w:hint="eastAsia"/>
                  <w:kern w:val="0"/>
                  <w:szCs w:val="20"/>
                </w:rPr>
                <w:delText>&lt;10mg/L</w:delText>
              </w:r>
              <w:r w:rsidDel="00E23771">
                <w:rPr>
                  <w:rFonts w:hint="eastAsia"/>
                  <w:kern w:val="0"/>
                  <w:szCs w:val="20"/>
                </w:rPr>
                <w:delText>：如不是新生儿（新生儿感染分界值为</w:delText>
              </w:r>
              <w:r w:rsidDel="00E23771">
                <w:rPr>
                  <w:rFonts w:hint="eastAsia"/>
                  <w:kern w:val="0"/>
                  <w:szCs w:val="20"/>
                </w:rPr>
                <w:delText>2mg/L</w:delText>
              </w:r>
              <w:r w:rsidDel="00E23771">
                <w:rPr>
                  <w:rFonts w:hint="eastAsia"/>
                  <w:kern w:val="0"/>
                  <w:szCs w:val="20"/>
                </w:rPr>
                <w:delText>），病程大于</w:delText>
              </w:r>
              <w:r w:rsidDel="00E23771">
                <w:rPr>
                  <w:rFonts w:hint="eastAsia"/>
                  <w:kern w:val="0"/>
                  <w:szCs w:val="20"/>
                </w:rPr>
                <w:delText>6</w:delText>
              </w:r>
              <w:r w:rsidDel="00E23771">
                <w:rPr>
                  <w:rFonts w:hint="eastAsia"/>
                  <w:kern w:val="0"/>
                  <w:szCs w:val="20"/>
                </w:rPr>
                <w:delText>—</w:delText>
              </w:r>
              <w:r w:rsidDel="00E23771">
                <w:rPr>
                  <w:rFonts w:hint="eastAsia"/>
                  <w:kern w:val="0"/>
                  <w:szCs w:val="20"/>
                </w:rPr>
                <w:delText>12</w:delText>
              </w:r>
              <w:r w:rsidDel="00E23771">
                <w:rPr>
                  <w:rFonts w:hint="eastAsia"/>
                  <w:kern w:val="0"/>
                  <w:szCs w:val="20"/>
                </w:rPr>
                <w:delText>小时，可基本排除细菌感染或细菌已被清除；</w:delText>
              </w:r>
            </w:del>
          </w:p>
          <w:p w:rsidR="00C220E7" w:rsidDel="00E23771" w:rsidRDefault="004100EB" w:rsidP="0037489F">
            <w:pPr>
              <w:spacing w:after="0" w:line="240" w:lineRule="auto"/>
              <w:jc w:val="left"/>
              <w:rPr>
                <w:del w:id="207" w:author="Jerry X" w:date="2017-03-23T11:06:00Z"/>
                <w:kern w:val="0"/>
                <w:szCs w:val="20"/>
              </w:rPr>
            </w:pPr>
            <w:del w:id="208" w:author="Jerry X" w:date="2017-03-23T11:06:00Z">
              <w:r w:rsidDel="00E23771">
                <w:rPr>
                  <w:rFonts w:hint="eastAsia"/>
                  <w:kern w:val="0"/>
                  <w:szCs w:val="20"/>
                </w:rPr>
                <w:delText>&gt;25mg/L</w:delText>
              </w:r>
              <w:r w:rsidDel="00E23771">
                <w:rPr>
                  <w:rFonts w:hint="eastAsia"/>
                  <w:kern w:val="0"/>
                  <w:szCs w:val="20"/>
                </w:rPr>
                <w:delText>：细菌感染</w:delText>
              </w:r>
            </w:del>
          </w:p>
        </w:tc>
      </w:tr>
      <w:tr w:rsidR="00C220E7" w:rsidDel="00E23771" w:rsidTr="00BA1C56">
        <w:trPr>
          <w:del w:id="209" w:author="Jerry X" w:date="2017-03-23T11:06:00Z"/>
        </w:trPr>
        <w:tc>
          <w:tcPr>
            <w:tcW w:w="1710" w:type="dxa"/>
            <w:vAlign w:val="center"/>
          </w:tcPr>
          <w:p w:rsidR="00C220E7" w:rsidDel="00E23771" w:rsidRDefault="004100EB" w:rsidP="00BA1C56">
            <w:pPr>
              <w:spacing w:after="0" w:line="240" w:lineRule="auto"/>
              <w:jc w:val="left"/>
              <w:rPr>
                <w:del w:id="210" w:author="Jerry X" w:date="2017-03-23T11:06:00Z"/>
                <w:kern w:val="0"/>
                <w:szCs w:val="20"/>
              </w:rPr>
            </w:pPr>
            <w:del w:id="211" w:author="Jerry X" w:date="2017-03-23T11:06:00Z">
              <w:r w:rsidDel="00E23771">
                <w:rPr>
                  <w:rFonts w:hint="eastAsia"/>
                  <w:kern w:val="0"/>
                  <w:szCs w:val="20"/>
                </w:rPr>
                <w:delText>败血症、心内膜炎、脑膜炎和骨髓炎</w:delText>
              </w:r>
            </w:del>
          </w:p>
        </w:tc>
        <w:tc>
          <w:tcPr>
            <w:tcW w:w="7722" w:type="dxa"/>
          </w:tcPr>
          <w:p w:rsidR="00C220E7" w:rsidDel="00E23771" w:rsidRDefault="004100EB" w:rsidP="0037489F">
            <w:pPr>
              <w:spacing w:after="0" w:line="240" w:lineRule="auto"/>
              <w:jc w:val="left"/>
              <w:rPr>
                <w:del w:id="212" w:author="Jerry X" w:date="2017-03-23T11:06:00Z"/>
                <w:kern w:val="0"/>
                <w:szCs w:val="20"/>
              </w:rPr>
            </w:pPr>
            <w:del w:id="213" w:author="Jerry X" w:date="2017-03-23T11:06:00Z">
              <w:r w:rsidDel="00E23771">
                <w:rPr>
                  <w:rFonts w:hint="eastAsia"/>
                  <w:kern w:val="0"/>
                  <w:szCs w:val="20"/>
                </w:rPr>
                <w:delText>CRP</w:delText>
              </w:r>
              <w:r w:rsidDel="00E23771">
                <w:rPr>
                  <w:rFonts w:hint="eastAsia"/>
                  <w:kern w:val="0"/>
                  <w:szCs w:val="20"/>
                </w:rPr>
                <w:delText>水平较高，均值</w:delText>
              </w:r>
              <w:r w:rsidDel="00E23771">
                <w:rPr>
                  <w:rFonts w:hint="eastAsia"/>
                  <w:kern w:val="0"/>
                  <w:szCs w:val="20"/>
                </w:rPr>
                <w:delText>150</w:delText>
              </w:r>
              <w:r w:rsidR="00BA1C56" w:rsidDel="00E23771">
                <w:rPr>
                  <w:rFonts w:hint="eastAsia"/>
                  <w:kern w:val="0"/>
                  <w:szCs w:val="20"/>
                </w:rPr>
                <w:delText>-</w:delText>
              </w:r>
              <w:r w:rsidDel="00E23771">
                <w:rPr>
                  <w:rFonts w:hint="eastAsia"/>
                  <w:kern w:val="0"/>
                  <w:szCs w:val="20"/>
                </w:rPr>
                <w:delText>200mg/L</w:delText>
              </w:r>
              <w:r w:rsidDel="00E23771">
                <w:rPr>
                  <w:rFonts w:hint="eastAsia"/>
                  <w:kern w:val="0"/>
                  <w:szCs w:val="20"/>
                </w:rPr>
                <w:delText>；</w:delText>
              </w:r>
            </w:del>
          </w:p>
          <w:p w:rsidR="00C220E7" w:rsidDel="00E23771" w:rsidRDefault="004100EB" w:rsidP="0037489F">
            <w:pPr>
              <w:spacing w:after="0" w:line="240" w:lineRule="auto"/>
              <w:jc w:val="left"/>
              <w:rPr>
                <w:del w:id="214" w:author="Jerry X" w:date="2017-03-23T11:06:00Z"/>
                <w:kern w:val="0"/>
                <w:szCs w:val="20"/>
              </w:rPr>
            </w:pPr>
            <w:del w:id="215" w:author="Jerry X" w:date="2017-03-23T11:06:00Z">
              <w:r w:rsidDel="00E23771">
                <w:rPr>
                  <w:rFonts w:hint="eastAsia"/>
                  <w:kern w:val="0"/>
                  <w:szCs w:val="20"/>
                </w:rPr>
                <w:delText>CRP</w:delText>
              </w:r>
              <w:r w:rsidDel="00E23771">
                <w:rPr>
                  <w:rFonts w:hint="eastAsia"/>
                  <w:kern w:val="0"/>
                  <w:szCs w:val="20"/>
                </w:rPr>
                <w:delText>迅速下降至正常是疾病好转和抗生素治疗有效的标志；</w:delText>
              </w:r>
            </w:del>
          </w:p>
        </w:tc>
      </w:tr>
      <w:tr w:rsidR="00C220E7" w:rsidDel="00E23771" w:rsidTr="00BA1C56">
        <w:trPr>
          <w:del w:id="216" w:author="Jerry X" w:date="2017-03-23T11:06:00Z"/>
        </w:trPr>
        <w:tc>
          <w:tcPr>
            <w:tcW w:w="1710" w:type="dxa"/>
            <w:vAlign w:val="center"/>
          </w:tcPr>
          <w:p w:rsidR="00C220E7" w:rsidDel="00E23771" w:rsidRDefault="004100EB" w:rsidP="00BA1C56">
            <w:pPr>
              <w:spacing w:after="0" w:line="240" w:lineRule="auto"/>
              <w:jc w:val="center"/>
              <w:rPr>
                <w:del w:id="217" w:author="Jerry X" w:date="2017-03-23T11:06:00Z"/>
                <w:kern w:val="0"/>
                <w:szCs w:val="20"/>
              </w:rPr>
            </w:pPr>
            <w:del w:id="218" w:author="Jerry X" w:date="2017-03-23T11:06:00Z">
              <w:r w:rsidDel="00E23771">
                <w:rPr>
                  <w:rFonts w:hint="eastAsia"/>
                  <w:kern w:val="0"/>
                  <w:szCs w:val="20"/>
                </w:rPr>
                <w:delText>外科疾病和感染</w:delText>
              </w:r>
            </w:del>
          </w:p>
        </w:tc>
        <w:tc>
          <w:tcPr>
            <w:tcW w:w="7722" w:type="dxa"/>
          </w:tcPr>
          <w:p w:rsidR="00C220E7" w:rsidRPr="005505F6" w:rsidDel="00E23771" w:rsidRDefault="004100EB" w:rsidP="0037489F">
            <w:pPr>
              <w:pStyle w:val="a8"/>
              <w:numPr>
                <w:ilvl w:val="0"/>
                <w:numId w:val="6"/>
              </w:numPr>
              <w:spacing w:after="0" w:line="240" w:lineRule="auto"/>
              <w:jc w:val="left"/>
              <w:rPr>
                <w:del w:id="219" w:author="Jerry X" w:date="2017-03-23T11:06:00Z"/>
                <w:kern w:val="0"/>
                <w:szCs w:val="20"/>
              </w:rPr>
            </w:pPr>
            <w:del w:id="220" w:author="Jerry X" w:date="2017-03-23T11:06:00Z">
              <w:r w:rsidRPr="005505F6" w:rsidDel="00E23771">
                <w:rPr>
                  <w:rFonts w:hint="eastAsia"/>
                  <w:kern w:val="0"/>
                  <w:szCs w:val="20"/>
                </w:rPr>
                <w:delText>急性阑尾炎</w:delText>
              </w:r>
              <w:r w:rsidR="0037489F" w:rsidDel="00E23771">
                <w:rPr>
                  <w:rFonts w:hint="eastAsia"/>
                  <w:kern w:val="0"/>
                  <w:szCs w:val="20"/>
                </w:rPr>
                <w:delText>：</w:delText>
              </w:r>
              <w:r w:rsidRPr="005505F6" w:rsidDel="00E23771">
                <w:rPr>
                  <w:rFonts w:hint="eastAsia"/>
                  <w:kern w:val="0"/>
                  <w:szCs w:val="20"/>
                </w:rPr>
                <w:delText>发病时间少于</w:delText>
              </w:r>
              <w:r w:rsidRPr="005505F6" w:rsidDel="00E23771">
                <w:rPr>
                  <w:rFonts w:hint="eastAsia"/>
                  <w:kern w:val="0"/>
                  <w:szCs w:val="20"/>
                </w:rPr>
                <w:delText>12</w:delText>
              </w:r>
              <w:r w:rsidRPr="005505F6" w:rsidDel="00E23771">
                <w:rPr>
                  <w:rFonts w:hint="eastAsia"/>
                  <w:kern w:val="0"/>
                  <w:szCs w:val="20"/>
                </w:rPr>
                <w:delText>小时，</w:delText>
              </w:r>
              <w:r w:rsidRPr="005505F6" w:rsidDel="00E23771">
                <w:rPr>
                  <w:rFonts w:hint="eastAsia"/>
                  <w:kern w:val="0"/>
                  <w:szCs w:val="20"/>
                </w:rPr>
                <w:delText>CRP</w:delText>
              </w:r>
              <w:r w:rsidRPr="005505F6" w:rsidDel="00E23771">
                <w:rPr>
                  <w:rFonts w:hint="eastAsia"/>
                  <w:kern w:val="0"/>
                  <w:szCs w:val="20"/>
                </w:rPr>
                <w:delText>可能正常，</w:delText>
              </w:r>
              <w:r w:rsidR="005505F6" w:rsidDel="00E23771">
                <w:rPr>
                  <w:rFonts w:hint="eastAsia"/>
                  <w:kern w:val="0"/>
                  <w:szCs w:val="20"/>
                </w:rPr>
                <w:delText>之后</w:delText>
              </w:r>
              <w:r w:rsidRPr="005505F6" w:rsidDel="00E23771">
                <w:rPr>
                  <w:rFonts w:hint="eastAsia"/>
                  <w:kern w:val="0"/>
                  <w:szCs w:val="20"/>
                </w:rPr>
                <w:delText>再次检测</w:delText>
              </w:r>
              <w:r w:rsidRPr="005505F6" w:rsidDel="00E23771">
                <w:rPr>
                  <w:rFonts w:hint="eastAsia"/>
                  <w:kern w:val="0"/>
                  <w:szCs w:val="20"/>
                </w:rPr>
                <w:delText>CRP</w:delText>
              </w:r>
              <w:r w:rsidRPr="005505F6" w:rsidDel="00E23771">
                <w:rPr>
                  <w:rFonts w:hint="eastAsia"/>
                  <w:kern w:val="0"/>
                  <w:szCs w:val="20"/>
                </w:rPr>
                <w:delText>有很好的诊断价值。</w:delText>
              </w:r>
            </w:del>
          </w:p>
          <w:p w:rsidR="00C220E7" w:rsidRPr="005505F6" w:rsidDel="00E23771" w:rsidRDefault="004100EB" w:rsidP="0037489F">
            <w:pPr>
              <w:pStyle w:val="a8"/>
              <w:numPr>
                <w:ilvl w:val="0"/>
                <w:numId w:val="6"/>
              </w:numPr>
              <w:spacing w:after="0" w:line="240" w:lineRule="auto"/>
              <w:rPr>
                <w:del w:id="221" w:author="Jerry X" w:date="2017-03-23T11:06:00Z"/>
                <w:kern w:val="0"/>
                <w:szCs w:val="20"/>
              </w:rPr>
            </w:pPr>
            <w:del w:id="222" w:author="Jerry X" w:date="2017-03-23T11:06:00Z">
              <w:r w:rsidRPr="005505F6" w:rsidDel="00E23771">
                <w:rPr>
                  <w:rFonts w:hint="eastAsia"/>
                  <w:kern w:val="0"/>
                  <w:szCs w:val="20"/>
                </w:rPr>
                <w:delText>组织损伤</w:delText>
              </w:r>
              <w:r w:rsidRPr="005505F6" w:rsidDel="00E23771">
                <w:rPr>
                  <w:rFonts w:hint="eastAsia"/>
                  <w:kern w:val="0"/>
                  <w:szCs w:val="20"/>
                </w:rPr>
                <w:delText>:</w:delText>
              </w:r>
            </w:del>
          </w:p>
          <w:p w:rsidR="00C220E7" w:rsidRPr="005505F6" w:rsidDel="00E23771" w:rsidRDefault="004100EB" w:rsidP="0037489F">
            <w:pPr>
              <w:pStyle w:val="a8"/>
              <w:numPr>
                <w:ilvl w:val="0"/>
                <w:numId w:val="7"/>
              </w:numPr>
              <w:spacing w:after="0" w:line="240" w:lineRule="auto"/>
              <w:jc w:val="left"/>
              <w:rPr>
                <w:del w:id="223" w:author="Jerry X" w:date="2017-03-23T11:06:00Z"/>
                <w:kern w:val="0"/>
                <w:szCs w:val="20"/>
              </w:rPr>
            </w:pPr>
            <w:del w:id="224" w:author="Jerry X" w:date="2017-03-23T11:06:00Z">
              <w:r w:rsidRPr="005505F6" w:rsidDel="00E23771">
                <w:rPr>
                  <w:rFonts w:hint="eastAsia"/>
                  <w:kern w:val="0"/>
                  <w:szCs w:val="20"/>
                </w:rPr>
                <w:delText>术后</w:delText>
              </w:r>
              <w:r w:rsidRPr="005505F6" w:rsidDel="00E23771">
                <w:rPr>
                  <w:rFonts w:hint="eastAsia"/>
                  <w:kern w:val="0"/>
                  <w:szCs w:val="20"/>
                </w:rPr>
                <w:delText>6</w:delText>
              </w:r>
              <w:r w:rsidR="00BA1C56" w:rsidDel="00E23771">
                <w:rPr>
                  <w:rFonts w:hint="eastAsia"/>
                  <w:kern w:val="0"/>
                  <w:szCs w:val="20"/>
                </w:rPr>
                <w:delText>-</w:delText>
              </w:r>
              <w:r w:rsidRPr="005505F6" w:rsidDel="00E23771">
                <w:rPr>
                  <w:rFonts w:hint="eastAsia"/>
                  <w:kern w:val="0"/>
                  <w:szCs w:val="20"/>
                </w:rPr>
                <w:delText>8</w:delText>
              </w:r>
              <w:r w:rsidRPr="005505F6" w:rsidDel="00E23771">
                <w:rPr>
                  <w:rFonts w:hint="eastAsia"/>
                  <w:kern w:val="0"/>
                  <w:szCs w:val="20"/>
                </w:rPr>
                <w:delText>小时，</w:delText>
              </w:r>
              <w:r w:rsidRPr="005505F6" w:rsidDel="00E23771">
                <w:rPr>
                  <w:rFonts w:hint="eastAsia"/>
                  <w:kern w:val="0"/>
                  <w:szCs w:val="20"/>
                </w:rPr>
                <w:delText>CRP</w:delText>
              </w:r>
              <w:r w:rsidRPr="005505F6" w:rsidDel="00E23771">
                <w:rPr>
                  <w:rFonts w:hint="eastAsia"/>
                  <w:kern w:val="0"/>
                  <w:szCs w:val="20"/>
                </w:rPr>
                <w:delText>开始增高，</w:delText>
              </w:r>
              <w:r w:rsidRPr="005505F6" w:rsidDel="00E23771">
                <w:rPr>
                  <w:rFonts w:hint="eastAsia"/>
                  <w:kern w:val="0"/>
                  <w:szCs w:val="20"/>
                </w:rPr>
                <w:delText>2</w:delText>
              </w:r>
              <w:r w:rsidR="00BA1C56" w:rsidDel="00E23771">
                <w:rPr>
                  <w:rFonts w:hint="eastAsia"/>
                  <w:kern w:val="0"/>
                  <w:szCs w:val="20"/>
                </w:rPr>
                <w:delText>-</w:delText>
              </w:r>
              <w:r w:rsidRPr="005505F6" w:rsidDel="00E23771">
                <w:rPr>
                  <w:rFonts w:hint="eastAsia"/>
                  <w:kern w:val="0"/>
                  <w:szCs w:val="20"/>
                </w:rPr>
                <w:delText>4</w:delText>
              </w:r>
              <w:r w:rsidRPr="005505F6" w:rsidDel="00E23771">
                <w:rPr>
                  <w:rFonts w:hint="eastAsia"/>
                  <w:kern w:val="0"/>
                  <w:szCs w:val="20"/>
                </w:rPr>
                <w:delText>天达到最高水平。</w:delText>
              </w:r>
            </w:del>
          </w:p>
          <w:p w:rsidR="00C220E7" w:rsidRPr="005505F6" w:rsidDel="00E23771" w:rsidRDefault="004100EB" w:rsidP="0037489F">
            <w:pPr>
              <w:pStyle w:val="a8"/>
              <w:numPr>
                <w:ilvl w:val="0"/>
                <w:numId w:val="7"/>
              </w:numPr>
              <w:spacing w:after="0" w:line="240" w:lineRule="auto"/>
              <w:jc w:val="left"/>
              <w:rPr>
                <w:del w:id="225" w:author="Jerry X" w:date="2017-03-23T11:06:00Z"/>
                <w:kern w:val="0"/>
                <w:szCs w:val="20"/>
              </w:rPr>
            </w:pPr>
            <w:del w:id="226" w:author="Jerry X" w:date="2017-03-23T11:06:00Z">
              <w:r w:rsidRPr="005505F6" w:rsidDel="00E23771">
                <w:rPr>
                  <w:rFonts w:hint="eastAsia"/>
                  <w:kern w:val="0"/>
                  <w:szCs w:val="20"/>
                </w:rPr>
                <w:delText>胆腹镜，开放式胆囊切除时，前者</w:delText>
              </w:r>
              <w:r w:rsidRPr="005505F6" w:rsidDel="00E23771">
                <w:rPr>
                  <w:rFonts w:hint="eastAsia"/>
                  <w:kern w:val="0"/>
                  <w:szCs w:val="20"/>
                </w:rPr>
                <w:delText>CRP</w:delText>
              </w:r>
              <w:r w:rsidRPr="005505F6" w:rsidDel="00E23771">
                <w:rPr>
                  <w:rFonts w:hint="eastAsia"/>
                  <w:kern w:val="0"/>
                  <w:szCs w:val="20"/>
                </w:rPr>
                <w:delText>均值</w:delText>
              </w:r>
              <w:r w:rsidRPr="005505F6" w:rsidDel="00E23771">
                <w:rPr>
                  <w:rFonts w:hint="eastAsia"/>
                  <w:kern w:val="0"/>
                  <w:szCs w:val="20"/>
                </w:rPr>
                <w:delText>20mg/L</w:delText>
              </w:r>
              <w:r w:rsidRPr="005505F6" w:rsidDel="00E23771">
                <w:rPr>
                  <w:rFonts w:hint="eastAsia"/>
                  <w:kern w:val="0"/>
                  <w:szCs w:val="20"/>
                </w:rPr>
                <w:delText>，后者均值</w:delText>
              </w:r>
              <w:r w:rsidRPr="005505F6" w:rsidDel="00E23771">
                <w:rPr>
                  <w:rFonts w:hint="eastAsia"/>
                  <w:kern w:val="0"/>
                  <w:szCs w:val="20"/>
                </w:rPr>
                <w:delText>100mg/L</w:delText>
              </w:r>
            </w:del>
          </w:p>
          <w:p w:rsidR="00C220E7" w:rsidRPr="005505F6" w:rsidDel="00E23771" w:rsidRDefault="004100EB" w:rsidP="0037489F">
            <w:pPr>
              <w:pStyle w:val="a8"/>
              <w:numPr>
                <w:ilvl w:val="0"/>
                <w:numId w:val="7"/>
              </w:numPr>
              <w:spacing w:after="0" w:line="240" w:lineRule="auto"/>
              <w:jc w:val="left"/>
              <w:rPr>
                <w:del w:id="227" w:author="Jerry X" w:date="2017-03-23T11:06:00Z"/>
                <w:kern w:val="0"/>
                <w:szCs w:val="20"/>
              </w:rPr>
            </w:pPr>
            <w:del w:id="228" w:author="Jerry X" w:date="2017-03-23T11:06:00Z">
              <w:r w:rsidRPr="005505F6" w:rsidDel="00E23771">
                <w:rPr>
                  <w:rFonts w:hint="eastAsia"/>
                  <w:kern w:val="0"/>
                  <w:szCs w:val="20"/>
                </w:rPr>
                <w:delText>肝功能减退的病人，由于蛋白合成障碍，术后</w:delText>
              </w:r>
              <w:r w:rsidRPr="005505F6" w:rsidDel="00E23771">
                <w:rPr>
                  <w:rFonts w:hint="eastAsia"/>
                  <w:kern w:val="0"/>
                  <w:szCs w:val="20"/>
                </w:rPr>
                <w:delText>CRP</w:delText>
              </w:r>
              <w:r w:rsidRPr="005505F6" w:rsidDel="00E23771">
                <w:rPr>
                  <w:rFonts w:hint="eastAsia"/>
                  <w:kern w:val="0"/>
                  <w:szCs w:val="20"/>
                </w:rPr>
                <w:delText>会低于正常人。评估</w:delText>
              </w:r>
              <w:r w:rsidRPr="005505F6" w:rsidDel="00E23771">
                <w:rPr>
                  <w:rFonts w:hint="eastAsia"/>
                  <w:kern w:val="0"/>
                  <w:szCs w:val="20"/>
                </w:rPr>
                <w:delText>CRP</w:delText>
              </w:r>
              <w:r w:rsidRPr="005505F6" w:rsidDel="00E23771">
                <w:rPr>
                  <w:rFonts w:hint="eastAsia"/>
                  <w:kern w:val="0"/>
                  <w:szCs w:val="20"/>
                </w:rPr>
                <w:delText>时应考虑肝功影响。</w:delText>
              </w:r>
            </w:del>
          </w:p>
          <w:p w:rsidR="00C220E7" w:rsidRPr="0037489F" w:rsidDel="00E23771" w:rsidRDefault="004100EB" w:rsidP="0037489F">
            <w:pPr>
              <w:pStyle w:val="a8"/>
              <w:numPr>
                <w:ilvl w:val="0"/>
                <w:numId w:val="6"/>
              </w:numPr>
              <w:spacing w:after="0" w:line="240" w:lineRule="auto"/>
              <w:jc w:val="left"/>
              <w:rPr>
                <w:del w:id="229" w:author="Jerry X" w:date="2017-03-23T11:06:00Z"/>
                <w:kern w:val="0"/>
                <w:szCs w:val="20"/>
              </w:rPr>
            </w:pPr>
            <w:del w:id="230" w:author="Jerry X" w:date="2017-03-23T11:06:00Z">
              <w:r w:rsidRPr="005505F6" w:rsidDel="00E23771">
                <w:rPr>
                  <w:rFonts w:hint="eastAsia"/>
                  <w:kern w:val="0"/>
                  <w:szCs w:val="20"/>
                </w:rPr>
                <w:delText>手术后感染</w:delText>
              </w:r>
              <w:r w:rsidR="0037489F" w:rsidDel="00E23771">
                <w:rPr>
                  <w:rFonts w:hint="eastAsia"/>
                  <w:kern w:val="0"/>
                  <w:szCs w:val="20"/>
                </w:rPr>
                <w:delText>：</w:delText>
              </w:r>
              <w:r w:rsidRPr="005505F6" w:rsidDel="00E23771">
                <w:rPr>
                  <w:rFonts w:hint="eastAsia"/>
                  <w:kern w:val="0"/>
                  <w:szCs w:val="20"/>
                </w:rPr>
                <w:delText>术后</w:delText>
              </w:r>
              <w:r w:rsidRPr="005505F6" w:rsidDel="00E23771">
                <w:rPr>
                  <w:rFonts w:hint="eastAsia"/>
                  <w:kern w:val="0"/>
                  <w:szCs w:val="20"/>
                </w:rPr>
                <w:delText>6</w:delText>
              </w:r>
              <w:r w:rsidRPr="005505F6" w:rsidDel="00E23771">
                <w:rPr>
                  <w:rFonts w:hint="eastAsia"/>
                  <w:kern w:val="0"/>
                  <w:szCs w:val="20"/>
                </w:rPr>
                <w:delText>天或</w:delText>
              </w:r>
              <w:r w:rsidRPr="005505F6" w:rsidDel="00E23771">
                <w:rPr>
                  <w:rFonts w:hint="eastAsia"/>
                  <w:kern w:val="0"/>
                  <w:szCs w:val="20"/>
                </w:rPr>
                <w:delText>6</w:delText>
              </w:r>
              <w:r w:rsidRPr="005505F6" w:rsidDel="00E23771">
                <w:rPr>
                  <w:rFonts w:hint="eastAsia"/>
                  <w:kern w:val="0"/>
                  <w:szCs w:val="20"/>
                </w:rPr>
                <w:delText>天后</w:delText>
              </w:r>
              <w:r w:rsidRPr="005505F6" w:rsidDel="00E23771">
                <w:rPr>
                  <w:rFonts w:hint="eastAsia"/>
                  <w:kern w:val="0"/>
                  <w:szCs w:val="20"/>
                </w:rPr>
                <w:delText>CRP&gt;75mg/L</w:delText>
              </w:r>
              <w:r w:rsidRPr="005505F6" w:rsidDel="00E23771">
                <w:rPr>
                  <w:rFonts w:hint="eastAsia"/>
                  <w:kern w:val="0"/>
                  <w:szCs w:val="20"/>
                </w:rPr>
                <w:delText>明显提示有并发症可能。疑似急性肠梗阻，</w:delText>
              </w:r>
              <w:r w:rsidRPr="005505F6" w:rsidDel="00E23771">
                <w:rPr>
                  <w:rFonts w:hint="eastAsia"/>
                  <w:kern w:val="0"/>
                  <w:szCs w:val="20"/>
                </w:rPr>
                <w:delText>CRP</w:delText>
              </w:r>
              <w:r w:rsidRPr="005505F6" w:rsidDel="00E23771">
                <w:rPr>
                  <w:rFonts w:hint="eastAsia"/>
                  <w:kern w:val="0"/>
                  <w:szCs w:val="20"/>
                </w:rPr>
                <w:delText>持续高或不断上升趋势，提示并发症可能。</w:delText>
              </w:r>
            </w:del>
          </w:p>
        </w:tc>
      </w:tr>
      <w:tr w:rsidR="00C220E7" w:rsidDel="00E23771" w:rsidTr="00BA1C56">
        <w:trPr>
          <w:del w:id="231" w:author="Jerry X" w:date="2017-03-23T11:06:00Z"/>
        </w:trPr>
        <w:tc>
          <w:tcPr>
            <w:tcW w:w="1710" w:type="dxa"/>
            <w:vAlign w:val="center"/>
          </w:tcPr>
          <w:p w:rsidR="00C220E7" w:rsidDel="00E23771" w:rsidRDefault="004100EB" w:rsidP="00BA1C56">
            <w:pPr>
              <w:spacing w:after="0" w:line="240" w:lineRule="auto"/>
              <w:jc w:val="left"/>
              <w:rPr>
                <w:del w:id="232" w:author="Jerry X" w:date="2017-03-23T11:06:00Z"/>
                <w:kern w:val="0"/>
                <w:szCs w:val="20"/>
              </w:rPr>
            </w:pPr>
            <w:del w:id="233" w:author="Jerry X" w:date="2017-03-23T11:06:00Z">
              <w:r w:rsidDel="00E23771">
                <w:rPr>
                  <w:rFonts w:hint="eastAsia"/>
                  <w:kern w:val="0"/>
                  <w:szCs w:val="20"/>
                </w:rPr>
                <w:delText>用于病情及抗生素疗效的监测</w:delText>
              </w:r>
            </w:del>
          </w:p>
        </w:tc>
        <w:tc>
          <w:tcPr>
            <w:tcW w:w="7722" w:type="dxa"/>
          </w:tcPr>
          <w:p w:rsidR="00C220E7" w:rsidDel="00E23771" w:rsidRDefault="004100EB" w:rsidP="0037489F">
            <w:pPr>
              <w:spacing w:after="0" w:line="240" w:lineRule="auto"/>
              <w:jc w:val="left"/>
              <w:rPr>
                <w:del w:id="234" w:author="Jerry X" w:date="2017-03-23T11:06:00Z"/>
                <w:kern w:val="0"/>
                <w:szCs w:val="20"/>
              </w:rPr>
            </w:pPr>
            <w:del w:id="235" w:author="Jerry X" w:date="2017-03-23T11:06:00Z">
              <w:r w:rsidDel="00E23771">
                <w:rPr>
                  <w:rFonts w:hint="eastAsia"/>
                  <w:kern w:val="0"/>
                  <w:szCs w:val="20"/>
                </w:rPr>
                <w:delText>CRP</w:delText>
              </w:r>
              <w:r w:rsidDel="00E23771">
                <w:rPr>
                  <w:rFonts w:hint="eastAsia"/>
                  <w:kern w:val="0"/>
                  <w:szCs w:val="20"/>
                </w:rPr>
                <w:delText>在感染发生后</w:delText>
              </w:r>
              <w:r w:rsidDel="00E23771">
                <w:rPr>
                  <w:rFonts w:hint="eastAsia"/>
                  <w:kern w:val="0"/>
                  <w:szCs w:val="20"/>
                </w:rPr>
                <w:delText>4</w:delText>
              </w:r>
              <w:r w:rsidDel="00E23771">
                <w:rPr>
                  <w:rFonts w:hint="eastAsia"/>
                  <w:kern w:val="0"/>
                  <w:szCs w:val="20"/>
                </w:rPr>
                <w:delText>—</w:delText>
              </w:r>
              <w:r w:rsidDel="00E23771">
                <w:rPr>
                  <w:rFonts w:hint="eastAsia"/>
                  <w:kern w:val="0"/>
                  <w:szCs w:val="20"/>
                </w:rPr>
                <w:delText>8</w:delText>
              </w:r>
              <w:r w:rsidDel="00E23771">
                <w:rPr>
                  <w:rFonts w:hint="eastAsia"/>
                  <w:kern w:val="0"/>
                  <w:szCs w:val="20"/>
                </w:rPr>
                <w:delText>小时即开始升高，持续时间与病程相当，一旦疾病恢复，</w:delText>
              </w:r>
              <w:r w:rsidDel="00E23771">
                <w:rPr>
                  <w:rFonts w:hint="eastAsia"/>
                  <w:kern w:val="0"/>
                  <w:szCs w:val="20"/>
                </w:rPr>
                <w:delText>CRP</w:delText>
              </w:r>
              <w:r w:rsidDel="00E23771">
                <w:rPr>
                  <w:rFonts w:hint="eastAsia"/>
                  <w:kern w:val="0"/>
                  <w:szCs w:val="20"/>
                </w:rPr>
                <w:delText>含量迅速下降。若</w:delText>
              </w:r>
              <w:r w:rsidDel="00E23771">
                <w:rPr>
                  <w:rFonts w:hint="eastAsia"/>
                  <w:kern w:val="0"/>
                  <w:szCs w:val="20"/>
                </w:rPr>
                <w:delText>CRP</w:delText>
              </w:r>
              <w:r w:rsidDel="00E23771">
                <w:rPr>
                  <w:rFonts w:hint="eastAsia"/>
                  <w:kern w:val="0"/>
                  <w:szCs w:val="20"/>
                </w:rPr>
                <w:delText>持续升高或再度回升，提示必须予以重视，</w:delText>
              </w:r>
              <w:r w:rsidR="00E13E6B" w:rsidDel="00E23771">
                <w:rPr>
                  <w:rFonts w:hint="eastAsia"/>
                  <w:kern w:val="0"/>
                  <w:szCs w:val="20"/>
                </w:rPr>
                <w:delText>建议</w:delText>
              </w:r>
              <w:r w:rsidDel="00E23771">
                <w:rPr>
                  <w:rFonts w:hint="eastAsia"/>
                  <w:kern w:val="0"/>
                  <w:szCs w:val="20"/>
                </w:rPr>
                <w:delText>在病程中进行连续的</w:delText>
              </w:r>
              <w:r w:rsidDel="00E23771">
                <w:rPr>
                  <w:rFonts w:hint="eastAsia"/>
                  <w:kern w:val="0"/>
                  <w:szCs w:val="20"/>
                </w:rPr>
                <w:delText>CRP</w:delText>
              </w:r>
              <w:r w:rsidDel="00E23771">
                <w:rPr>
                  <w:rFonts w:hint="eastAsia"/>
                  <w:kern w:val="0"/>
                  <w:szCs w:val="20"/>
                </w:rPr>
                <w:delText>测定。</w:delText>
              </w:r>
            </w:del>
          </w:p>
        </w:tc>
      </w:tr>
    </w:tbl>
    <w:p w:rsidR="00E23771" w:rsidRDefault="002F4DA2" w:rsidP="00E23771">
      <w:pPr>
        <w:rPr>
          <w:b/>
          <w:bCs/>
          <w:sz w:val="24"/>
        </w:rPr>
      </w:pPr>
      <w:r>
        <w:rPr>
          <w:rFonts w:hint="eastAsia"/>
          <w:sz w:val="36"/>
          <w:szCs w:val="32"/>
          <w14:shadow w14:blurRad="50800" w14:dist="38100" w14:dir="2700000" w14:sx="100000" w14:sy="100000" w14:kx="0" w14:ky="0" w14:algn="tl">
            <w14:srgbClr w14:val="000000">
              <w14:alpha w14:val="60000"/>
            </w14:srgbClr>
          </w14:shadow>
        </w:rPr>
        <w:t>MPO</w:t>
      </w:r>
      <w:proofErr w:type="gramStart"/>
      <w:r>
        <w:rPr>
          <w:rFonts w:ascii="宋体" w:hAnsi="宋体" w:cs="宋体" w:hint="eastAsia"/>
          <w:sz w:val="24"/>
        </w:rPr>
        <w:t>髓</w:t>
      </w:r>
      <w:proofErr w:type="gramEnd"/>
      <w:r>
        <w:rPr>
          <w:rFonts w:ascii="宋体" w:hAnsi="宋体" w:cs="宋体" w:hint="eastAsia"/>
          <w:sz w:val="24"/>
        </w:rPr>
        <w:t>过氧化物酶</w:t>
      </w:r>
    </w:p>
    <w:p w:rsidR="00E23771" w:rsidRDefault="00E23771" w:rsidP="002F4DA2">
      <w:pPr>
        <w:tabs>
          <w:tab w:val="left" w:pos="420"/>
        </w:tabs>
        <w:rPr>
          <w:rFonts w:ascii="宋体" w:hAnsi="宋体" w:cs="宋体"/>
          <w:sz w:val="24"/>
        </w:rPr>
      </w:pPr>
      <w:r>
        <w:rPr>
          <w:rFonts w:ascii="宋体" w:hAnsi="宋体" w:cs="宋体" w:hint="eastAsia"/>
          <w:sz w:val="24"/>
        </w:rPr>
        <w:tab/>
      </w:r>
      <w:proofErr w:type="gramStart"/>
      <w:r>
        <w:rPr>
          <w:rFonts w:ascii="宋体" w:hAnsi="宋体" w:cs="宋体" w:hint="eastAsia"/>
          <w:sz w:val="24"/>
        </w:rPr>
        <w:t>髓</w:t>
      </w:r>
      <w:proofErr w:type="gramEnd"/>
      <w:r>
        <w:rPr>
          <w:rFonts w:ascii="宋体" w:hAnsi="宋体" w:cs="宋体" w:hint="eastAsia"/>
          <w:sz w:val="24"/>
        </w:rPr>
        <w:t>过氧化物酶</w:t>
      </w:r>
      <w:r>
        <w:rPr>
          <w:sz w:val="24"/>
        </w:rPr>
        <w:t>（</w:t>
      </w:r>
      <w:r>
        <w:rPr>
          <w:sz w:val="24"/>
        </w:rPr>
        <w:t>MPO</w:t>
      </w:r>
      <w:r>
        <w:rPr>
          <w:sz w:val="24"/>
        </w:rPr>
        <w:t>）</w:t>
      </w:r>
      <w:r>
        <w:rPr>
          <w:rFonts w:ascii="宋体" w:hAnsi="宋体" w:cs="宋体" w:hint="eastAsia"/>
          <w:sz w:val="24"/>
        </w:rPr>
        <w:t>是预测急性冠脉综合症患者发生不良心血管事件的一个独立的预测因子，</w:t>
      </w:r>
      <w:r w:rsidRPr="00233DDB">
        <w:rPr>
          <w:rFonts w:ascii="宋体" w:hAnsi="宋体" w:cs="宋体" w:hint="eastAsia"/>
          <w:sz w:val="24"/>
        </w:rPr>
        <w:t>特别是在肌钙蛋白水平较低的患者，</w:t>
      </w:r>
      <w:r w:rsidRPr="00233DDB">
        <w:rPr>
          <w:rFonts w:ascii="宋体" w:hAnsi="宋体" w:cs="宋体"/>
          <w:sz w:val="24"/>
        </w:rPr>
        <w:t>MPO</w:t>
      </w:r>
      <w:r w:rsidRPr="00233DDB">
        <w:rPr>
          <w:rFonts w:ascii="宋体" w:hAnsi="宋体" w:cs="宋体" w:hint="eastAsia"/>
          <w:sz w:val="24"/>
        </w:rPr>
        <w:t>能够识别那些将来发生心血管事件危险性较高的患者</w:t>
      </w:r>
      <w:r w:rsidRPr="00233DDB">
        <w:rPr>
          <w:rFonts w:ascii="宋体" w:hAnsi="宋体" w:cs="宋体"/>
          <w:sz w:val="24"/>
        </w:rPr>
        <w:t>。</w:t>
      </w:r>
    </w:p>
    <w:p w:rsidR="00E23771" w:rsidRPr="003F3EDF" w:rsidRDefault="00E23771" w:rsidP="00E23771">
      <w:pPr>
        <w:numPr>
          <w:ilvl w:val="0"/>
          <w:numId w:val="9"/>
        </w:numPr>
        <w:tabs>
          <w:tab w:val="left" w:pos="425"/>
        </w:tabs>
        <w:spacing w:after="0" w:line="440" w:lineRule="exact"/>
        <w:ind w:left="420" w:hanging="420"/>
        <w:jc w:val="left"/>
        <w:rPr>
          <w:rFonts w:ascii="宋体" w:hAnsi="宋体" w:cs="宋体"/>
          <w:b/>
          <w:bCs/>
          <w:i/>
          <w:sz w:val="24"/>
          <w:rPrChange w:id="236" w:author="Jerry X" w:date="2017-03-23T11:29:00Z">
            <w:rPr>
              <w:rFonts w:ascii="宋体" w:hAnsi="宋体" w:cs="宋体"/>
              <w:b/>
              <w:bCs/>
              <w:sz w:val="24"/>
            </w:rPr>
          </w:rPrChange>
        </w:rPr>
      </w:pPr>
      <w:r w:rsidRPr="003F3EDF">
        <w:rPr>
          <w:rFonts w:ascii="宋体" w:hAnsi="宋体" w:cs="宋体" w:hint="eastAsia"/>
          <w:b/>
          <w:bCs/>
          <w:i/>
          <w:sz w:val="24"/>
          <w:rPrChange w:id="237" w:author="Jerry X" w:date="2017-03-23T11:29:00Z">
            <w:rPr>
              <w:rFonts w:ascii="宋体" w:hAnsi="宋体" w:cs="宋体" w:hint="eastAsia"/>
              <w:b/>
              <w:bCs/>
              <w:sz w:val="24"/>
            </w:rPr>
          </w:rPrChange>
        </w:rPr>
        <w:t>生物学</w:t>
      </w:r>
      <w:ins w:id="238" w:author="Jerry X" w:date="2017-03-23T11:08:00Z">
        <w:r w:rsidR="00DF1463" w:rsidRPr="003F3EDF">
          <w:rPr>
            <w:rFonts w:ascii="宋体" w:hAnsi="宋体" w:cs="宋体" w:hint="eastAsia"/>
            <w:b/>
            <w:bCs/>
            <w:i/>
            <w:sz w:val="24"/>
            <w:rPrChange w:id="239" w:author="Jerry X" w:date="2017-03-23T11:29:00Z">
              <w:rPr>
                <w:rFonts w:ascii="宋体" w:hAnsi="宋体" w:cs="宋体" w:hint="eastAsia"/>
                <w:b/>
                <w:bCs/>
                <w:sz w:val="24"/>
              </w:rPr>
            </w:rPrChange>
          </w:rPr>
          <w:t>特</w:t>
        </w:r>
      </w:ins>
      <w:ins w:id="240" w:author="Jerry X" w:date="2017-03-23T11:10:00Z">
        <w:r w:rsidR="00A737FC" w:rsidRPr="003F3EDF">
          <w:rPr>
            <w:rFonts w:ascii="宋体" w:hAnsi="宋体" w:cs="宋体" w:hint="eastAsia"/>
            <w:b/>
            <w:bCs/>
            <w:i/>
            <w:sz w:val="24"/>
            <w:rPrChange w:id="241" w:author="Jerry X" w:date="2017-03-23T11:29:00Z">
              <w:rPr>
                <w:rFonts w:ascii="宋体" w:hAnsi="宋体" w:cs="宋体" w:hint="eastAsia"/>
                <w:b/>
                <w:bCs/>
                <w:sz w:val="24"/>
              </w:rPr>
            </w:rPrChange>
          </w:rPr>
          <w:t>性</w:t>
        </w:r>
      </w:ins>
      <w:del w:id="242" w:author="Jerry X" w:date="2017-03-23T11:08:00Z">
        <w:r w:rsidRPr="003F3EDF" w:rsidDel="00DF1463">
          <w:rPr>
            <w:rFonts w:ascii="宋体" w:hAnsi="宋体" w:cs="宋体" w:hint="eastAsia"/>
            <w:b/>
            <w:bCs/>
            <w:i/>
            <w:sz w:val="24"/>
            <w:rPrChange w:id="243" w:author="Jerry X" w:date="2017-03-23T11:29:00Z">
              <w:rPr>
                <w:rFonts w:ascii="宋体" w:hAnsi="宋体" w:cs="宋体" w:hint="eastAsia"/>
                <w:b/>
                <w:bCs/>
                <w:sz w:val="24"/>
              </w:rPr>
            </w:rPrChange>
          </w:rPr>
          <w:delText>意义</w:delText>
        </w:r>
      </w:del>
    </w:p>
    <w:p w:rsidR="00E23771" w:rsidRDefault="00E23771" w:rsidP="00E23771">
      <w:pPr>
        <w:shd w:val="clear" w:color="auto" w:fill="FFFFFF"/>
        <w:spacing w:after="75" w:line="360" w:lineRule="atLeast"/>
        <w:ind w:firstLine="480"/>
        <w:rPr>
          <w:rFonts w:ascii="宋体" w:hAnsi="宋体" w:cs="宋体"/>
          <w:sz w:val="24"/>
        </w:rPr>
      </w:pPr>
      <w:r w:rsidRPr="003A6329">
        <w:rPr>
          <w:rFonts w:ascii="宋体" w:hAnsi="宋体" w:cs="宋体"/>
          <w:sz w:val="24"/>
        </w:rPr>
        <w:t>MPO</w:t>
      </w:r>
      <w:r w:rsidRPr="003A6329">
        <w:rPr>
          <w:rFonts w:ascii="宋体" w:hAnsi="宋体" w:cs="宋体" w:hint="eastAsia"/>
          <w:sz w:val="24"/>
        </w:rPr>
        <w:t>是中性粒细胞的功能标志和激活标志，其水平及活性变化代表着嗜中性多形核白细胞（</w:t>
      </w:r>
      <w:r w:rsidRPr="003A6329">
        <w:rPr>
          <w:rFonts w:ascii="宋体" w:hAnsi="宋体" w:cs="宋体"/>
          <w:sz w:val="24"/>
        </w:rPr>
        <w:t>PMN</w:t>
      </w:r>
      <w:r w:rsidRPr="003A6329">
        <w:rPr>
          <w:rFonts w:ascii="宋体" w:hAnsi="宋体" w:cs="宋体" w:hint="eastAsia"/>
          <w:sz w:val="24"/>
        </w:rPr>
        <w:t>）的功能和活性状态。</w:t>
      </w:r>
      <w:r w:rsidRPr="003A6329">
        <w:rPr>
          <w:rFonts w:ascii="宋体" w:hAnsi="宋体" w:cs="宋体"/>
          <w:sz w:val="24"/>
        </w:rPr>
        <w:t>MPO</w:t>
      </w:r>
      <w:r w:rsidRPr="003A6329">
        <w:rPr>
          <w:rFonts w:ascii="宋体" w:hAnsi="宋体" w:cs="宋体" w:hint="eastAsia"/>
          <w:sz w:val="24"/>
        </w:rPr>
        <w:t>的主要功能是在吞噬细胞内杀灭微生物，利用过氧化氢和氯离子产生次氯酸盐，并形成具有氧化能力的自由基。构成</w:t>
      </w:r>
      <w:r w:rsidRPr="003A6329">
        <w:rPr>
          <w:rFonts w:ascii="宋体" w:hAnsi="宋体" w:cs="宋体"/>
          <w:sz w:val="24"/>
        </w:rPr>
        <w:t>MPO–H2O2–</w:t>
      </w:r>
      <w:r w:rsidRPr="003A6329">
        <w:rPr>
          <w:rFonts w:ascii="宋体" w:hAnsi="宋体" w:cs="宋体" w:hint="eastAsia"/>
          <w:sz w:val="24"/>
        </w:rPr>
        <w:t>卤素系统。</w:t>
      </w:r>
      <w:r w:rsidRPr="003A6329">
        <w:rPr>
          <w:rFonts w:ascii="宋体" w:hAnsi="宋体" w:cs="宋体"/>
          <w:sz w:val="24"/>
        </w:rPr>
        <w:t>MPO</w:t>
      </w:r>
      <w:r w:rsidRPr="003A6329">
        <w:rPr>
          <w:rFonts w:ascii="宋体" w:hAnsi="宋体" w:cs="宋体" w:hint="eastAsia"/>
          <w:sz w:val="24"/>
        </w:rPr>
        <w:t>还参与调节炎症反应的许多过程</w:t>
      </w:r>
      <w:r w:rsidRPr="003A6329">
        <w:rPr>
          <w:rFonts w:ascii="宋体" w:hAnsi="宋体" w:cs="宋体"/>
          <w:sz w:val="24"/>
        </w:rPr>
        <w:t>。</w:t>
      </w:r>
    </w:p>
    <w:p w:rsidR="00E23771" w:rsidRDefault="00E23771" w:rsidP="00E23771">
      <w:pPr>
        <w:spacing w:line="0" w:lineRule="auto"/>
        <w:jc w:val="left"/>
        <w:rPr>
          <w:color w:val="0000FF"/>
          <w:sz w:val="22"/>
          <w:szCs w:val="22"/>
        </w:rPr>
      </w:pPr>
      <w:del w:id="244" w:author="Jerry X" w:date="2017-03-23T11:11:00Z">
        <w:r w:rsidDel="001B6A8B">
          <w:rPr>
            <w:rFonts w:eastAsia="ACaslon-Regular"/>
            <w:color w:val="0000FF"/>
            <w:szCs w:val="21"/>
          </w:rPr>
          <w:delText xml:space="preserve">ournal of the </w:delText>
        </w:r>
      </w:del>
      <w:r>
        <w:rPr>
          <w:rFonts w:hint="eastAsia"/>
          <w:color w:val="0000FF"/>
          <w:szCs w:val="21"/>
        </w:rPr>
        <w:t>000.</w:t>
      </w:r>
    </w:p>
    <w:p w:rsidR="00E23771" w:rsidRPr="00D55F59" w:rsidDel="001B6A8B" w:rsidRDefault="001B6A8B" w:rsidP="001B6A8B">
      <w:pPr>
        <w:numPr>
          <w:ilvl w:val="0"/>
          <w:numId w:val="9"/>
        </w:numPr>
        <w:tabs>
          <w:tab w:val="left" w:pos="425"/>
        </w:tabs>
        <w:spacing w:after="0" w:line="440" w:lineRule="exact"/>
        <w:ind w:left="0" w:firstLine="0"/>
        <w:jc w:val="left"/>
        <w:rPr>
          <w:del w:id="245" w:author="Jerry X" w:date="2017-03-23T11:11:00Z"/>
          <w:rFonts w:ascii="宋体" w:hAnsi="宋体" w:cs="宋体"/>
          <w:b/>
          <w:bCs/>
          <w:sz w:val="28"/>
          <w:rPrChange w:id="246" w:author="Jerry X" w:date="2017-03-23T11:14:00Z">
            <w:rPr>
              <w:del w:id="247" w:author="Jerry X" w:date="2017-03-23T11:11:00Z"/>
              <w:rFonts w:ascii="宋体" w:hAnsi="宋体" w:cs="宋体"/>
              <w:b/>
              <w:bCs/>
              <w:sz w:val="24"/>
            </w:rPr>
          </w:rPrChange>
        </w:rPr>
        <w:pPrChange w:id="248" w:author="Jerry X" w:date="2017-03-23T11:11:00Z">
          <w:pPr>
            <w:numPr>
              <w:numId w:val="9"/>
            </w:numPr>
            <w:tabs>
              <w:tab w:val="left" w:pos="425"/>
            </w:tabs>
            <w:spacing w:after="0" w:line="440" w:lineRule="exact"/>
            <w:ind w:left="420" w:hanging="420"/>
            <w:jc w:val="left"/>
          </w:pPr>
        </w:pPrChange>
      </w:pPr>
      <w:ins w:id="249" w:author="Jerry X" w:date="2017-03-23T11:12:00Z">
        <w:r>
          <w:rPr>
            <w:rFonts w:ascii="宋体" w:hAnsi="宋体" w:cs="宋体" w:hint="eastAsia"/>
            <w:b/>
            <w:bCs/>
            <w:sz w:val="24"/>
          </w:rPr>
          <w:t xml:space="preserve"> </w:t>
        </w:r>
        <w:r w:rsidRPr="00D55F59">
          <w:rPr>
            <w:rFonts w:ascii="宋体" w:hAnsi="宋体" w:cs="宋体" w:hint="eastAsia"/>
            <w:b/>
            <w:bCs/>
            <w:sz w:val="28"/>
            <w:rPrChange w:id="250" w:author="Jerry X" w:date="2017-03-23T11:14:00Z">
              <w:rPr>
                <w:rFonts w:ascii="宋体" w:hAnsi="宋体" w:cs="宋体" w:hint="eastAsia"/>
                <w:b/>
                <w:bCs/>
                <w:sz w:val="24"/>
              </w:rPr>
            </w:rPrChange>
          </w:rPr>
          <w:t xml:space="preserve"> </w:t>
        </w:r>
        <w:r w:rsidRPr="00D55F59">
          <w:rPr>
            <w:rFonts w:ascii="宋体" w:hAnsi="宋体" w:cs="宋体"/>
            <w:b/>
            <w:bCs/>
            <w:sz w:val="28"/>
            <w:rPrChange w:id="251" w:author="Jerry X" w:date="2017-03-23T11:14:00Z">
              <w:rPr>
                <w:rFonts w:ascii="宋体" w:hAnsi="宋体" w:cs="宋体"/>
                <w:b/>
                <w:bCs/>
                <w:sz w:val="24"/>
              </w:rPr>
            </w:rPrChange>
          </w:rPr>
          <w:t xml:space="preserve"> </w:t>
        </w:r>
      </w:ins>
      <w:del w:id="252" w:author="Jerry X" w:date="2017-03-23T11:11:00Z">
        <w:r w:rsidR="00E23771" w:rsidRPr="00D55F59" w:rsidDel="001B6A8B">
          <w:rPr>
            <w:rFonts w:ascii="宋体" w:hAnsi="宋体" w:cs="宋体" w:hint="eastAsia"/>
            <w:b/>
            <w:bCs/>
            <w:sz w:val="28"/>
            <w:rPrChange w:id="253" w:author="Jerry X" w:date="2017-03-23T11:14:00Z">
              <w:rPr>
                <w:rFonts w:ascii="宋体" w:hAnsi="宋体" w:cs="宋体" w:hint="eastAsia"/>
                <w:b/>
                <w:bCs/>
                <w:sz w:val="24"/>
              </w:rPr>
            </w:rPrChange>
          </w:rPr>
          <w:delText>与急性冠脉综合症的发生高度相关</w:delText>
        </w:r>
      </w:del>
    </w:p>
    <w:p w:rsidR="00E23771" w:rsidRPr="00D55F59" w:rsidRDefault="00E23771" w:rsidP="001B6A8B">
      <w:pPr>
        <w:spacing w:line="440" w:lineRule="exact"/>
        <w:jc w:val="left"/>
        <w:rPr>
          <w:rFonts w:ascii="宋体" w:hAnsi="宋体" w:cs="宋体"/>
          <w:color w:val="333333"/>
          <w:sz w:val="22"/>
          <w:szCs w:val="21"/>
          <w:rPrChange w:id="254" w:author="Jerry X" w:date="2017-03-23T11:14:00Z">
            <w:rPr>
              <w:rFonts w:ascii="宋体" w:hAnsi="宋体" w:cs="宋体"/>
              <w:color w:val="333333"/>
              <w:szCs w:val="21"/>
            </w:rPr>
          </w:rPrChange>
        </w:rPr>
        <w:pPrChange w:id="255" w:author="Jerry X" w:date="2017-03-23T11:11:00Z">
          <w:pPr>
            <w:spacing w:line="440" w:lineRule="exact"/>
            <w:ind w:firstLineChars="200" w:firstLine="420"/>
            <w:jc w:val="left"/>
          </w:pPr>
        </w:pPrChange>
      </w:pPr>
      <w:r w:rsidRPr="00D55F59">
        <w:rPr>
          <w:sz w:val="22"/>
          <w:szCs w:val="21"/>
          <w:rPrChange w:id="256" w:author="Jerry X" w:date="2017-03-23T11:14:00Z">
            <w:rPr>
              <w:szCs w:val="21"/>
            </w:rPr>
          </w:rPrChange>
        </w:rPr>
        <w:t>近年来，</w:t>
      </w:r>
      <w:r w:rsidRPr="00D55F59">
        <w:rPr>
          <w:rFonts w:ascii="宋体" w:hAnsi="宋体" w:cs="宋体"/>
          <w:color w:val="333333"/>
          <w:sz w:val="22"/>
          <w:szCs w:val="21"/>
          <w:rPrChange w:id="257" w:author="Jerry X" w:date="2017-03-23T11:14:00Z">
            <w:rPr>
              <w:rFonts w:ascii="宋体" w:hAnsi="宋体" w:cs="宋体"/>
              <w:color w:val="333333"/>
              <w:szCs w:val="21"/>
            </w:rPr>
          </w:rPrChange>
        </w:rPr>
        <w:t>大量研究表明</w:t>
      </w:r>
      <w:r w:rsidRPr="00D55F59">
        <w:rPr>
          <w:rFonts w:ascii="宋体" w:hAnsi="宋体" w:cs="宋体" w:hint="eastAsia"/>
          <w:color w:val="333333"/>
          <w:sz w:val="22"/>
          <w:szCs w:val="21"/>
          <w:rPrChange w:id="258" w:author="Jerry X" w:date="2017-03-23T11:14:00Z">
            <w:rPr>
              <w:rFonts w:ascii="宋体" w:hAnsi="宋体" w:cs="宋体" w:hint="eastAsia"/>
              <w:color w:val="333333"/>
              <w:szCs w:val="21"/>
            </w:rPr>
          </w:rPrChange>
        </w:rPr>
        <w:t>动脉粥样硬化的不稳定性是形成急性冠脉综合症（ACS）的重要病理基础，而</w:t>
      </w:r>
      <w:r w:rsidRPr="00D55F59">
        <w:rPr>
          <w:rFonts w:ascii="宋体" w:hAnsi="宋体" w:cs="宋体"/>
          <w:color w:val="333333"/>
          <w:sz w:val="22"/>
          <w:szCs w:val="21"/>
          <w:rPrChange w:id="259" w:author="Jerry X" w:date="2017-03-23T11:14:00Z">
            <w:rPr>
              <w:rFonts w:ascii="宋体" w:hAnsi="宋体" w:cs="宋体"/>
              <w:color w:val="333333"/>
              <w:szCs w:val="21"/>
            </w:rPr>
          </w:rPrChange>
        </w:rPr>
        <w:t>MPO</w:t>
      </w:r>
      <w:r w:rsidRPr="00D55F59">
        <w:rPr>
          <w:rFonts w:ascii="宋体" w:hAnsi="宋体" w:cs="宋体" w:hint="eastAsia"/>
          <w:color w:val="333333"/>
          <w:sz w:val="22"/>
          <w:szCs w:val="21"/>
          <w:rPrChange w:id="260" w:author="Jerry X" w:date="2017-03-23T11:14:00Z">
            <w:rPr>
              <w:rFonts w:ascii="宋体" w:hAnsi="宋体" w:cs="宋体" w:hint="eastAsia"/>
              <w:color w:val="333333"/>
              <w:szCs w:val="21"/>
            </w:rPr>
          </w:rPrChange>
        </w:rPr>
        <w:t>通过产生自由基和多种反应性物质，促进斑块形成并增加斑块的不稳定性，加速动脉粥样硬化的进展，进而引起多种并发症如ACS。</w:t>
      </w:r>
    </w:p>
    <w:p w:rsidR="00E23771" w:rsidRPr="003F3EDF" w:rsidDel="001B6A8B" w:rsidRDefault="00E23771" w:rsidP="00E23771">
      <w:pPr>
        <w:spacing w:line="440" w:lineRule="exact"/>
        <w:ind w:firstLineChars="200" w:firstLine="400"/>
        <w:jc w:val="left"/>
        <w:rPr>
          <w:del w:id="261" w:author="Jerry X" w:date="2017-03-23T11:12:00Z"/>
          <w:i/>
          <w:sz w:val="20"/>
          <w:szCs w:val="21"/>
          <w:rPrChange w:id="262" w:author="Jerry X" w:date="2017-03-23T11:29:00Z">
            <w:rPr>
              <w:del w:id="263" w:author="Jerry X" w:date="2017-03-23T11:12:00Z"/>
              <w:szCs w:val="21"/>
            </w:rPr>
          </w:rPrChange>
        </w:rPr>
      </w:pPr>
    </w:p>
    <w:p w:rsidR="00E23771" w:rsidRPr="003F3EDF" w:rsidRDefault="00E23771" w:rsidP="00E23771">
      <w:pPr>
        <w:spacing w:after="240"/>
        <w:rPr>
          <w:ins w:id="264" w:author="Jerry X" w:date="2017-03-23T11:22:00Z"/>
          <w:b/>
          <w:bCs/>
          <w:i/>
          <w:sz w:val="24"/>
          <w:szCs w:val="28"/>
          <w:rPrChange w:id="265" w:author="Jerry X" w:date="2017-03-23T11:29:00Z">
            <w:rPr>
              <w:ins w:id="266" w:author="Jerry X" w:date="2017-03-23T11:22:00Z"/>
              <w:b/>
              <w:bCs/>
              <w:sz w:val="24"/>
              <w:szCs w:val="28"/>
            </w:rPr>
          </w:rPrChange>
        </w:rPr>
      </w:pPr>
      <w:del w:id="267" w:author="Jerry X" w:date="2017-03-23T11:12:00Z">
        <w:r w:rsidRPr="003F3EDF" w:rsidDel="001B6A8B">
          <w:rPr>
            <w:b/>
            <w:bCs/>
            <w:i/>
            <w:color w:val="000000"/>
            <w:sz w:val="24"/>
            <w:szCs w:val="28"/>
            <w:rPrChange w:id="268" w:author="Jerry X" w:date="2017-03-23T11:29:00Z">
              <w:rPr>
                <w:b/>
                <w:bCs/>
                <w:color w:val="000000"/>
                <w:sz w:val="28"/>
                <w:szCs w:val="28"/>
              </w:rPr>
            </w:rPrChange>
          </w:rPr>
          <w:br w:type="page"/>
        </w:r>
      </w:del>
      <w:r w:rsidRPr="003F3EDF">
        <w:rPr>
          <w:b/>
          <w:bCs/>
          <w:i/>
          <w:color w:val="000000"/>
          <w:sz w:val="24"/>
          <w:szCs w:val="28"/>
          <w:rPrChange w:id="269" w:author="Jerry X" w:date="2017-03-23T11:29:00Z">
            <w:rPr>
              <w:b/>
              <w:bCs/>
              <w:color w:val="000000"/>
              <w:sz w:val="28"/>
              <w:szCs w:val="28"/>
            </w:rPr>
          </w:rPrChange>
        </w:rPr>
        <w:t xml:space="preserve">RELIA </w:t>
      </w:r>
      <w:r w:rsidRPr="003F3EDF">
        <w:rPr>
          <w:rFonts w:hint="eastAsia"/>
          <w:b/>
          <w:bCs/>
          <w:i/>
          <w:color w:val="000000"/>
          <w:sz w:val="24"/>
          <w:szCs w:val="28"/>
          <w:rPrChange w:id="270" w:author="Jerry X" w:date="2017-03-23T11:29:00Z">
            <w:rPr>
              <w:rFonts w:hint="eastAsia"/>
              <w:b/>
              <w:bCs/>
              <w:color w:val="000000"/>
              <w:sz w:val="28"/>
              <w:szCs w:val="28"/>
            </w:rPr>
          </w:rPrChange>
        </w:rPr>
        <w:t xml:space="preserve"> </w:t>
      </w:r>
      <w:r w:rsidRPr="003F3EDF">
        <w:rPr>
          <w:b/>
          <w:bCs/>
          <w:i/>
          <w:sz w:val="24"/>
          <w:szCs w:val="28"/>
          <w:rPrChange w:id="271" w:author="Jerry X" w:date="2017-03-23T11:29:00Z">
            <w:rPr>
              <w:b/>
              <w:bCs/>
              <w:sz w:val="28"/>
              <w:szCs w:val="28"/>
            </w:rPr>
          </w:rPrChange>
        </w:rPr>
        <w:t>MPO</w:t>
      </w:r>
      <w:r w:rsidRPr="003F3EDF">
        <w:rPr>
          <w:b/>
          <w:bCs/>
          <w:i/>
          <w:sz w:val="24"/>
          <w:szCs w:val="28"/>
          <w:rPrChange w:id="272" w:author="Jerry X" w:date="2017-03-23T11:29:00Z">
            <w:rPr>
              <w:b/>
              <w:bCs/>
              <w:sz w:val="28"/>
              <w:szCs w:val="28"/>
            </w:rPr>
          </w:rPrChange>
        </w:rPr>
        <w:t>临床应用</w:t>
      </w:r>
    </w:p>
    <w:p w:rsidR="00875599" w:rsidRPr="00875599" w:rsidRDefault="00875599" w:rsidP="00875599">
      <w:pPr>
        <w:tabs>
          <w:tab w:val="left" w:pos="420"/>
        </w:tabs>
        <w:spacing w:after="0" w:line="240" w:lineRule="auto"/>
        <w:ind w:left="360"/>
        <w:rPr>
          <w:ins w:id="273" w:author="Jerry X" w:date="2017-03-23T11:22:00Z"/>
          <w:sz w:val="18"/>
          <w:rPrChange w:id="274" w:author="Jerry X" w:date="2017-03-23T11:22:00Z">
            <w:rPr>
              <w:ins w:id="275" w:author="Jerry X" w:date="2017-03-23T11:22:00Z"/>
            </w:rPr>
          </w:rPrChange>
        </w:rPr>
        <w:pPrChange w:id="276" w:author="Jerry X" w:date="2017-03-23T11:22:00Z">
          <w:pPr>
            <w:numPr>
              <w:numId w:val="10"/>
            </w:numPr>
            <w:tabs>
              <w:tab w:val="left" w:pos="420"/>
            </w:tabs>
            <w:spacing w:after="0" w:line="240" w:lineRule="auto"/>
            <w:ind w:left="360" w:hanging="360"/>
          </w:pPr>
        </w:pPrChange>
      </w:pPr>
      <w:ins w:id="277" w:author="Jerry X" w:date="2017-03-23T11:22:00Z">
        <w:r w:rsidRPr="00875599">
          <w:rPr>
            <w:rFonts w:ascii="宋体" w:hAnsi="宋体" w:cs="宋体"/>
            <w:b/>
            <w:bCs/>
            <w:sz w:val="22"/>
            <w:szCs w:val="28"/>
            <w:rPrChange w:id="278" w:author="Jerry X" w:date="2017-03-23T11:22:00Z">
              <w:rPr>
                <w:rFonts w:ascii="宋体" w:hAnsi="宋体" w:cs="宋体"/>
                <w:b/>
                <w:bCs/>
                <w:sz w:val="28"/>
                <w:szCs w:val="28"/>
              </w:rPr>
            </w:rPrChange>
          </w:rPr>
          <w:t>1.</w:t>
        </w:r>
        <w:r w:rsidRPr="00875599">
          <w:rPr>
            <w:rFonts w:ascii="宋体" w:hAnsi="宋体" w:cs="宋体" w:hint="eastAsia"/>
            <w:b/>
            <w:bCs/>
            <w:sz w:val="22"/>
            <w:szCs w:val="28"/>
            <w:rPrChange w:id="279" w:author="Jerry X" w:date="2017-03-23T11:22:00Z">
              <w:rPr>
                <w:rFonts w:ascii="宋体" w:hAnsi="宋体" w:cs="宋体" w:hint="eastAsia"/>
                <w:b/>
                <w:bCs/>
                <w:sz w:val="28"/>
                <w:szCs w:val="28"/>
              </w:rPr>
            </w:rPrChange>
          </w:rPr>
          <w:t>ACS病人不良心血管事件发生率的短期评估</w:t>
        </w:r>
      </w:ins>
    </w:p>
    <w:p w:rsidR="00875599" w:rsidRPr="00F86835" w:rsidRDefault="00875599" w:rsidP="00F86835">
      <w:pPr>
        <w:spacing w:after="240"/>
        <w:ind w:firstLineChars="300" w:firstLine="630"/>
        <w:jc w:val="left"/>
        <w:rPr>
          <w:ins w:id="280" w:author="Jerry X" w:date="2017-03-23T11:22:00Z"/>
          <w:rFonts w:hint="eastAsia"/>
          <w:rPrChange w:id="281" w:author="Jerry X" w:date="2017-03-23T11:24:00Z">
            <w:rPr>
              <w:ins w:id="282" w:author="Jerry X" w:date="2017-03-23T11:22:00Z"/>
              <w:rFonts w:hint="eastAsia"/>
              <w:b/>
              <w:bCs/>
              <w:color w:val="000000"/>
              <w:sz w:val="22"/>
              <w:szCs w:val="22"/>
            </w:rPr>
          </w:rPrChange>
        </w:rPr>
        <w:pPrChange w:id="283" w:author="Jerry X" w:date="2017-03-23T11:24:00Z">
          <w:pPr>
            <w:tabs>
              <w:tab w:val="left" w:pos="420"/>
            </w:tabs>
            <w:spacing w:after="240"/>
            <w:ind w:left="420"/>
            <w:jc w:val="left"/>
          </w:pPr>
        </w:pPrChange>
      </w:pPr>
      <w:ins w:id="284" w:author="Jerry X" w:date="2017-03-23T11:22:00Z">
        <w:r>
          <w:rPr>
            <w:noProof/>
          </w:rPr>
          <w:drawing>
            <wp:anchor distT="0" distB="0" distL="114300" distR="114300" simplePos="0" relativeHeight="251671552" behindDoc="0" locked="0" layoutInCell="1" allowOverlap="1" wp14:anchorId="45C27C62" wp14:editId="512A930B">
              <wp:simplePos x="0" y="0"/>
              <wp:positionH relativeFrom="page">
                <wp:posOffset>1185545</wp:posOffset>
              </wp:positionH>
              <wp:positionV relativeFrom="page">
                <wp:posOffset>6499860</wp:posOffset>
              </wp:positionV>
              <wp:extent cx="2662555" cy="1769110"/>
              <wp:effectExtent l="0" t="0" r="4445" b="254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2555" cy="1769110"/>
                      </a:xfrm>
                      <a:prstGeom prst="rect">
                        <a:avLst/>
                      </a:prstGeom>
                      <a:noFill/>
                      <a:ln>
                        <a:noFill/>
                      </a:ln>
                    </pic:spPr>
                  </pic:pic>
                </a:graphicData>
              </a:graphic>
              <wp14:sizeRelH relativeFrom="page">
                <wp14:pctWidth>0</wp14:pctWidth>
              </wp14:sizeRelH>
              <wp14:sizeRelV relativeFrom="page">
                <wp14:pctHeight>0</wp14:pctHeight>
              </wp14:sizeRelV>
            </wp:anchor>
          </w:drawing>
        </w:r>
        <w:r>
          <w:t>血浆</w:t>
        </w:r>
        <w:r>
          <w:t>MPO</w:t>
        </w:r>
        <w:r>
          <w:t>水平和</w:t>
        </w:r>
        <w:r>
          <w:rPr>
            <w:rFonts w:hint="eastAsia"/>
          </w:rPr>
          <w:t>心血管</w:t>
        </w:r>
        <w:r>
          <w:t>不良事件发生率</w:t>
        </w:r>
        <w:r>
          <w:rPr>
            <w:rFonts w:hint="eastAsia"/>
          </w:rPr>
          <w:t>（心梗、心梗预后复发、血管再造、死亡等）</w:t>
        </w:r>
        <w:r>
          <w:t>呈正相关，不良</w:t>
        </w:r>
        <w:r>
          <w:rPr>
            <w:rFonts w:hint="eastAsia"/>
          </w:rPr>
          <w:t>心血管</w:t>
        </w:r>
        <w:r>
          <w:t>事件发生率在不同血浆</w:t>
        </w:r>
        <w:r>
          <w:t>MPO</w:t>
        </w:r>
        <w:r>
          <w:t>浓度</w:t>
        </w:r>
        <w:proofErr w:type="gramStart"/>
        <w:r>
          <w:t>分级中</w:t>
        </w:r>
        <w:proofErr w:type="gramEnd"/>
        <w:r>
          <w:t>差异显著</w:t>
        </w:r>
        <w:r>
          <w:rPr>
            <w:rFonts w:hint="eastAsia"/>
          </w:rPr>
          <w:t>，</w:t>
        </w:r>
        <w:r>
          <w:rPr>
            <w:rFonts w:hint="eastAsia"/>
          </w:rPr>
          <w:t>MPO</w:t>
        </w:r>
        <w:r>
          <w:rPr>
            <w:rFonts w:hint="eastAsia"/>
          </w:rPr>
          <w:t>初始浓度越高，其随后</w:t>
        </w:r>
        <w:r>
          <w:rPr>
            <w:rFonts w:hint="eastAsia"/>
          </w:rPr>
          <w:t>72</w:t>
        </w:r>
        <w:r>
          <w:rPr>
            <w:rFonts w:hint="eastAsia"/>
          </w:rPr>
          <w:t>小时到</w:t>
        </w:r>
        <w:r>
          <w:rPr>
            <w:rFonts w:hint="eastAsia"/>
          </w:rPr>
          <w:t>6</w:t>
        </w:r>
        <w:r>
          <w:rPr>
            <w:rFonts w:hint="eastAsia"/>
          </w:rPr>
          <w:t>个月内发生不良心血管事件的可能性越高。其特异性在</w:t>
        </w:r>
        <w:r>
          <w:rPr>
            <w:rFonts w:hint="eastAsia"/>
          </w:rPr>
          <w:t>72</w:t>
        </w:r>
        <w:r>
          <w:rPr>
            <w:rFonts w:hint="eastAsia"/>
          </w:rPr>
          <w:t>小时后即可体现，并相对稳定于</w:t>
        </w:r>
        <w:r>
          <w:rPr>
            <w:rFonts w:hint="eastAsia"/>
          </w:rPr>
          <w:t>30</w:t>
        </w:r>
        <w:r>
          <w:rPr>
            <w:rFonts w:hint="eastAsia"/>
          </w:rPr>
          <w:t>天以及</w:t>
        </w:r>
        <w:r>
          <w:rPr>
            <w:rFonts w:hint="eastAsia"/>
          </w:rPr>
          <w:t>6</w:t>
        </w:r>
        <w:r>
          <w:rPr>
            <w:rFonts w:hint="eastAsia"/>
          </w:rPr>
          <w:t>个月的跟踪中。</w:t>
        </w:r>
      </w:ins>
    </w:p>
    <w:p w:rsidR="00F86835" w:rsidRDefault="00F86835" w:rsidP="00F86835">
      <w:pPr>
        <w:tabs>
          <w:tab w:val="left" w:pos="420"/>
        </w:tabs>
        <w:spacing w:after="240" w:line="240" w:lineRule="auto"/>
        <w:ind w:left="420"/>
        <w:jc w:val="left"/>
        <w:rPr>
          <w:ins w:id="285" w:author="Jerry X" w:date="2017-03-23T11:25:00Z"/>
          <w:b/>
          <w:bCs/>
          <w:sz w:val="24"/>
          <w:szCs w:val="28"/>
        </w:rPr>
      </w:pPr>
      <w:ins w:id="286" w:author="Jerry X" w:date="2017-03-23T11:23:00Z">
        <w:r w:rsidRPr="00F86835">
          <w:rPr>
            <w:rFonts w:hint="eastAsia"/>
            <w:b/>
            <w:bCs/>
            <w:sz w:val="24"/>
            <w:szCs w:val="28"/>
            <w:rPrChange w:id="287" w:author="Jerry X" w:date="2017-03-23T11:23:00Z">
              <w:rPr>
                <w:rFonts w:hint="eastAsia"/>
                <w:b/>
                <w:bCs/>
                <w:sz w:val="28"/>
                <w:szCs w:val="28"/>
              </w:rPr>
            </w:rPrChange>
          </w:rPr>
          <w:t>2.</w:t>
        </w:r>
        <w:r w:rsidRPr="00F86835">
          <w:rPr>
            <w:rFonts w:hint="eastAsia"/>
            <w:b/>
            <w:bCs/>
            <w:sz w:val="24"/>
            <w:szCs w:val="28"/>
            <w:rPrChange w:id="288" w:author="Jerry X" w:date="2017-03-23T11:23:00Z">
              <w:rPr>
                <w:rFonts w:hint="eastAsia"/>
                <w:b/>
                <w:bCs/>
                <w:sz w:val="28"/>
                <w:szCs w:val="28"/>
              </w:rPr>
            </w:rPrChange>
          </w:rPr>
          <w:t>心梗（</w:t>
        </w:r>
        <w:r w:rsidRPr="00F86835">
          <w:rPr>
            <w:rFonts w:hint="eastAsia"/>
            <w:b/>
            <w:bCs/>
            <w:sz w:val="24"/>
            <w:szCs w:val="28"/>
            <w:rPrChange w:id="289" w:author="Jerry X" w:date="2017-03-23T11:23:00Z">
              <w:rPr>
                <w:rFonts w:hint="eastAsia"/>
                <w:b/>
                <w:bCs/>
                <w:sz w:val="28"/>
                <w:szCs w:val="28"/>
              </w:rPr>
            </w:rPrChange>
          </w:rPr>
          <w:t>MI</w:t>
        </w:r>
        <w:r w:rsidRPr="00F86835">
          <w:rPr>
            <w:rFonts w:hint="eastAsia"/>
            <w:b/>
            <w:bCs/>
            <w:sz w:val="24"/>
            <w:szCs w:val="28"/>
            <w:rPrChange w:id="290" w:author="Jerry X" w:date="2017-03-23T11:23:00Z">
              <w:rPr>
                <w:rFonts w:hint="eastAsia"/>
                <w:b/>
                <w:bCs/>
                <w:sz w:val="28"/>
                <w:szCs w:val="28"/>
              </w:rPr>
            </w:rPrChange>
          </w:rPr>
          <w:t>）病人长期</w:t>
        </w:r>
        <w:r w:rsidRPr="00F86835">
          <w:rPr>
            <w:b/>
            <w:bCs/>
            <w:sz w:val="24"/>
            <w:szCs w:val="28"/>
            <w:rPrChange w:id="291" w:author="Jerry X" w:date="2017-03-23T11:23:00Z">
              <w:rPr>
                <w:b/>
                <w:bCs/>
                <w:sz w:val="28"/>
                <w:szCs w:val="28"/>
              </w:rPr>
            </w:rPrChange>
          </w:rPr>
          <w:t>预后评估</w:t>
        </w:r>
      </w:ins>
    </w:p>
    <w:p w:rsidR="00837840" w:rsidRDefault="00837840" w:rsidP="00837840">
      <w:pPr>
        <w:tabs>
          <w:tab w:val="left" w:pos="420"/>
        </w:tabs>
        <w:spacing w:after="240"/>
        <w:ind w:left="420"/>
        <w:jc w:val="left"/>
        <w:rPr>
          <w:ins w:id="292" w:author="Jerry X" w:date="2017-03-23T11:25:00Z"/>
          <w:b/>
          <w:bCs/>
          <w:color w:val="000000"/>
          <w:sz w:val="22"/>
          <w:szCs w:val="22"/>
        </w:rPr>
      </w:pPr>
      <w:ins w:id="293" w:author="Jerry X" w:date="2017-03-23T11:25:00Z">
        <w:r>
          <w:rPr>
            <w:color w:val="000000"/>
            <w:sz w:val="22"/>
            <w:szCs w:val="22"/>
          </w:rPr>
          <w:t>通过对</w:t>
        </w:r>
        <w:r>
          <w:rPr>
            <w:rFonts w:hint="eastAsia"/>
            <w:color w:val="000000"/>
            <w:sz w:val="22"/>
            <w:szCs w:val="22"/>
          </w:rPr>
          <w:t>MI</w:t>
        </w:r>
        <w:r>
          <w:rPr>
            <w:color w:val="000000"/>
            <w:sz w:val="22"/>
            <w:szCs w:val="22"/>
          </w:rPr>
          <w:t>患者血浆</w:t>
        </w:r>
        <w:r>
          <w:rPr>
            <w:color w:val="000000"/>
            <w:sz w:val="22"/>
            <w:szCs w:val="22"/>
          </w:rPr>
          <w:t>MPO</w:t>
        </w:r>
        <w:r>
          <w:rPr>
            <w:color w:val="000000"/>
            <w:sz w:val="22"/>
            <w:szCs w:val="22"/>
          </w:rPr>
          <w:t>浓度进行分级，对其</w:t>
        </w:r>
        <w:r>
          <w:rPr>
            <w:rFonts w:hint="eastAsia"/>
            <w:color w:val="000000"/>
            <w:sz w:val="22"/>
            <w:szCs w:val="22"/>
          </w:rPr>
          <w:t>存活率</w:t>
        </w:r>
        <w:r>
          <w:rPr>
            <w:color w:val="000000"/>
            <w:sz w:val="22"/>
            <w:szCs w:val="22"/>
          </w:rPr>
          <w:t>进行长</w:t>
        </w:r>
        <w:r>
          <w:rPr>
            <w:rFonts w:hint="eastAsia"/>
            <w:color w:val="000000"/>
            <w:sz w:val="22"/>
            <w:szCs w:val="22"/>
          </w:rPr>
          <w:t>期</w:t>
        </w:r>
        <w:r>
          <w:rPr>
            <w:color w:val="000000"/>
            <w:sz w:val="22"/>
            <w:szCs w:val="22"/>
          </w:rPr>
          <w:t>的追踪</w:t>
        </w:r>
        <w:r>
          <w:rPr>
            <w:rFonts w:hint="eastAsia"/>
            <w:color w:val="000000"/>
            <w:sz w:val="22"/>
            <w:szCs w:val="22"/>
          </w:rPr>
          <w:t>（</w:t>
        </w:r>
        <w:r>
          <w:rPr>
            <w:rFonts w:hint="eastAsia"/>
            <w:color w:val="000000"/>
            <w:sz w:val="22"/>
            <w:szCs w:val="22"/>
          </w:rPr>
          <w:t>5</w:t>
        </w:r>
        <w:r>
          <w:rPr>
            <w:rFonts w:hint="eastAsia"/>
            <w:color w:val="000000"/>
            <w:sz w:val="22"/>
            <w:szCs w:val="22"/>
          </w:rPr>
          <w:t>年）</w:t>
        </w:r>
        <w:r>
          <w:rPr>
            <w:color w:val="000000"/>
            <w:sz w:val="22"/>
            <w:szCs w:val="22"/>
          </w:rPr>
          <w:t>，结果显示</w:t>
        </w:r>
        <w:r>
          <w:rPr>
            <w:color w:val="000000"/>
            <w:sz w:val="22"/>
            <w:szCs w:val="22"/>
          </w:rPr>
          <w:t>MPO</w:t>
        </w:r>
        <w:r>
          <w:rPr>
            <w:color w:val="000000"/>
            <w:sz w:val="22"/>
            <w:szCs w:val="22"/>
          </w:rPr>
          <w:t>浓度对于</w:t>
        </w:r>
        <w:r>
          <w:rPr>
            <w:rFonts w:hint="eastAsia"/>
            <w:color w:val="000000"/>
            <w:sz w:val="22"/>
            <w:szCs w:val="22"/>
          </w:rPr>
          <w:t>预测</w:t>
        </w:r>
        <w:r>
          <w:rPr>
            <w:rFonts w:hint="eastAsia"/>
            <w:color w:val="000000"/>
            <w:sz w:val="22"/>
            <w:szCs w:val="22"/>
          </w:rPr>
          <w:t>MI</w:t>
        </w:r>
        <w:r>
          <w:rPr>
            <w:color w:val="000000"/>
            <w:sz w:val="22"/>
            <w:szCs w:val="22"/>
          </w:rPr>
          <w:t>预后</w:t>
        </w:r>
        <w:r>
          <w:rPr>
            <w:rFonts w:hint="eastAsia"/>
            <w:color w:val="000000"/>
            <w:sz w:val="22"/>
            <w:szCs w:val="22"/>
          </w:rPr>
          <w:t>长期存活率</w:t>
        </w:r>
        <w:r>
          <w:rPr>
            <w:color w:val="000000"/>
            <w:sz w:val="22"/>
            <w:szCs w:val="22"/>
          </w:rPr>
          <w:t>的效果显著</w:t>
        </w:r>
        <w:r>
          <w:rPr>
            <w:rFonts w:hint="eastAsia"/>
            <w:color w:val="000000"/>
            <w:sz w:val="22"/>
            <w:szCs w:val="22"/>
          </w:rPr>
          <w:t>，</w:t>
        </w:r>
        <w:r>
          <w:rPr>
            <w:rFonts w:hint="eastAsia"/>
            <w:color w:val="000000"/>
            <w:sz w:val="22"/>
            <w:szCs w:val="22"/>
          </w:rPr>
          <w:t xml:space="preserve"> </w:t>
        </w:r>
        <w:r>
          <w:rPr>
            <w:rFonts w:hint="eastAsia"/>
            <w:color w:val="000000"/>
            <w:sz w:val="22"/>
            <w:szCs w:val="22"/>
          </w:rPr>
          <w:t>结合</w:t>
        </w:r>
        <w:r>
          <w:rPr>
            <w:rFonts w:hint="eastAsia"/>
            <w:color w:val="000000"/>
            <w:sz w:val="22"/>
            <w:szCs w:val="22"/>
          </w:rPr>
          <w:t>LVEF</w:t>
        </w:r>
        <w:r>
          <w:rPr>
            <w:rFonts w:hint="eastAsia"/>
            <w:color w:val="000000"/>
            <w:sz w:val="22"/>
            <w:szCs w:val="22"/>
          </w:rPr>
          <w:t>和</w:t>
        </w:r>
        <w:r>
          <w:rPr>
            <w:rFonts w:hint="eastAsia"/>
            <w:color w:val="000000"/>
            <w:sz w:val="22"/>
            <w:szCs w:val="22"/>
          </w:rPr>
          <w:t>NT-</w:t>
        </w:r>
        <w:proofErr w:type="spellStart"/>
        <w:r>
          <w:rPr>
            <w:rFonts w:hint="eastAsia"/>
            <w:color w:val="000000"/>
            <w:sz w:val="22"/>
            <w:szCs w:val="22"/>
          </w:rPr>
          <w:t>proBNP</w:t>
        </w:r>
        <w:proofErr w:type="spellEnd"/>
        <w:r>
          <w:rPr>
            <w:rFonts w:hint="eastAsia"/>
            <w:color w:val="000000"/>
            <w:sz w:val="22"/>
            <w:szCs w:val="22"/>
          </w:rPr>
          <w:t>后其预测效果更明显</w:t>
        </w:r>
        <w:r>
          <w:rPr>
            <w:color w:val="000000"/>
            <w:sz w:val="22"/>
            <w:szCs w:val="22"/>
          </w:rPr>
          <w:t>。</w:t>
        </w:r>
      </w:ins>
    </w:p>
    <w:p w:rsidR="00837840" w:rsidRPr="00837840" w:rsidRDefault="00837840" w:rsidP="00F86835">
      <w:pPr>
        <w:tabs>
          <w:tab w:val="left" w:pos="420"/>
        </w:tabs>
        <w:spacing w:after="240" w:line="240" w:lineRule="auto"/>
        <w:ind w:left="420"/>
        <w:jc w:val="left"/>
        <w:rPr>
          <w:ins w:id="294" w:author="Jerry X" w:date="2017-03-23T11:23:00Z"/>
          <w:rFonts w:hint="eastAsia"/>
          <w:b/>
          <w:bCs/>
          <w:color w:val="000000"/>
          <w:szCs w:val="22"/>
          <w:rPrChange w:id="295" w:author="Jerry X" w:date="2017-03-23T11:25:00Z">
            <w:rPr>
              <w:ins w:id="296" w:author="Jerry X" w:date="2017-03-23T11:23:00Z"/>
              <w:b/>
              <w:bCs/>
              <w:color w:val="000000"/>
              <w:sz w:val="22"/>
              <w:szCs w:val="22"/>
            </w:rPr>
          </w:rPrChange>
        </w:rPr>
      </w:pPr>
    </w:p>
    <w:p w:rsidR="00F86835" w:rsidRDefault="00F86835" w:rsidP="00F86835">
      <w:pPr>
        <w:spacing w:after="240"/>
        <w:ind w:firstLineChars="200" w:firstLine="420"/>
        <w:jc w:val="center"/>
        <w:rPr>
          <w:ins w:id="297" w:author="Jerry X" w:date="2017-03-23T11:23:00Z"/>
        </w:rPr>
      </w:pPr>
    </w:p>
    <w:p w:rsidR="00875599" w:rsidRPr="00EB18C6" w:rsidRDefault="00F86835" w:rsidP="00EB18C6">
      <w:pPr>
        <w:spacing w:after="240"/>
        <w:jc w:val="left"/>
        <w:rPr>
          <w:rFonts w:hint="eastAsia"/>
          <w:color w:val="000000"/>
          <w:sz w:val="22"/>
          <w:szCs w:val="22"/>
          <w:rPrChange w:id="298" w:author="Jerry X" w:date="2017-03-23T11:26:00Z">
            <w:rPr>
              <w:b/>
              <w:bCs/>
              <w:sz w:val="28"/>
              <w:szCs w:val="28"/>
            </w:rPr>
          </w:rPrChange>
        </w:rPr>
        <w:pPrChange w:id="299" w:author="Jerry X" w:date="2017-03-23T11:26:00Z">
          <w:pPr>
            <w:spacing w:after="240"/>
          </w:pPr>
        </w:pPrChange>
      </w:pPr>
      <w:ins w:id="300" w:author="Jerry X" w:date="2017-03-23T11:23:00Z">
        <w:r>
          <w:rPr>
            <w:noProof/>
          </w:rPr>
          <w:drawing>
            <wp:inline distT="0" distB="0" distL="0" distR="0" wp14:anchorId="04C5DE63" wp14:editId="35F1227B">
              <wp:extent cx="2895600" cy="3782539"/>
              <wp:effectExtent l="0" t="0" r="0"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99457" cy="3787578"/>
                      </a:xfrm>
                      <a:prstGeom prst="rect">
                        <a:avLst/>
                      </a:prstGeom>
                      <a:noFill/>
                      <a:ln>
                        <a:noFill/>
                      </a:ln>
                    </pic:spPr>
                  </pic:pic>
                </a:graphicData>
              </a:graphic>
            </wp:inline>
          </w:drawing>
        </w:r>
      </w:ins>
    </w:p>
    <w:p w:rsidR="00E23771" w:rsidRPr="00EB18C6" w:rsidRDefault="00EB18C6" w:rsidP="00D55F59">
      <w:pPr>
        <w:tabs>
          <w:tab w:val="left" w:pos="420"/>
        </w:tabs>
        <w:spacing w:after="240" w:line="240" w:lineRule="auto"/>
        <w:ind w:left="360"/>
        <w:jc w:val="left"/>
        <w:rPr>
          <w:b/>
          <w:bCs/>
          <w:sz w:val="24"/>
          <w:szCs w:val="28"/>
          <w:rPrChange w:id="301" w:author="Jerry X" w:date="2017-03-23T11:26:00Z">
            <w:rPr>
              <w:b/>
              <w:bCs/>
              <w:sz w:val="28"/>
              <w:szCs w:val="28"/>
            </w:rPr>
          </w:rPrChange>
        </w:rPr>
        <w:pPrChange w:id="302" w:author="Jerry X" w:date="2017-03-23T11:14:00Z">
          <w:pPr>
            <w:numPr>
              <w:numId w:val="10"/>
            </w:numPr>
            <w:tabs>
              <w:tab w:val="left" w:pos="420"/>
            </w:tabs>
            <w:spacing w:after="240" w:line="240" w:lineRule="auto"/>
            <w:ind w:left="420" w:hanging="420"/>
            <w:jc w:val="left"/>
          </w:pPr>
        </w:pPrChange>
      </w:pPr>
      <w:ins w:id="303" w:author="Jerry X" w:date="2017-03-23T11:26:00Z">
        <w:r w:rsidRPr="00EB18C6">
          <w:rPr>
            <w:rFonts w:ascii="宋体" w:hAnsi="宋体" w:cs="宋体"/>
            <w:b/>
            <w:bCs/>
            <w:sz w:val="24"/>
            <w:szCs w:val="28"/>
            <w:rPrChange w:id="304" w:author="Jerry X" w:date="2017-03-23T11:26:00Z">
              <w:rPr>
                <w:rFonts w:ascii="宋体" w:hAnsi="宋体" w:cs="宋体"/>
                <w:b/>
                <w:bCs/>
                <w:sz w:val="28"/>
                <w:szCs w:val="28"/>
              </w:rPr>
            </w:rPrChange>
          </w:rPr>
          <w:t>3</w:t>
        </w:r>
      </w:ins>
      <w:ins w:id="305" w:author="Jerry X" w:date="2017-03-23T11:14:00Z">
        <w:r w:rsidR="00D55F59" w:rsidRPr="00EB18C6">
          <w:rPr>
            <w:rFonts w:ascii="宋体" w:hAnsi="宋体" w:cs="宋体"/>
            <w:b/>
            <w:bCs/>
            <w:sz w:val="24"/>
            <w:szCs w:val="28"/>
            <w:rPrChange w:id="306" w:author="Jerry X" w:date="2017-03-23T11:26:00Z">
              <w:rPr>
                <w:rFonts w:ascii="宋体" w:hAnsi="宋体" w:cs="宋体"/>
                <w:b/>
                <w:bCs/>
                <w:sz w:val="28"/>
                <w:szCs w:val="28"/>
              </w:rPr>
            </w:rPrChange>
          </w:rPr>
          <w:t>.</w:t>
        </w:r>
      </w:ins>
      <w:r w:rsidR="00E23771" w:rsidRPr="00EB18C6">
        <w:rPr>
          <w:rFonts w:ascii="宋体" w:hAnsi="宋体" w:cs="宋体" w:hint="eastAsia"/>
          <w:b/>
          <w:bCs/>
          <w:sz w:val="24"/>
          <w:szCs w:val="28"/>
          <w:rPrChange w:id="307" w:author="Jerry X" w:date="2017-03-23T11:26:00Z">
            <w:rPr>
              <w:rFonts w:ascii="宋体" w:hAnsi="宋体" w:cs="宋体" w:hint="eastAsia"/>
              <w:b/>
              <w:bCs/>
              <w:sz w:val="28"/>
              <w:szCs w:val="28"/>
            </w:rPr>
          </w:rPrChange>
        </w:rPr>
        <w:t>胸痛病人跟踪诊断</w:t>
      </w:r>
      <w:del w:id="308" w:author="Jerry X" w:date="2017-03-23T11:26:00Z">
        <w:r w:rsidR="00E23771" w:rsidRPr="00EB18C6" w:rsidDel="00EB18C6">
          <w:rPr>
            <w:noProof/>
            <w:sz w:val="20"/>
            <w:rPrChange w:id="309" w:author="Jerry X" w:date="2017-03-23T11:26:00Z">
              <w:rPr>
                <w:noProof/>
              </w:rPr>
            </w:rPrChange>
          </w:rPr>
          <w:drawing>
            <wp:anchor distT="0" distB="0" distL="114300" distR="114300" simplePos="0" relativeHeight="251644928" behindDoc="0" locked="0" layoutInCell="1" allowOverlap="1">
              <wp:simplePos x="0" y="0"/>
              <wp:positionH relativeFrom="column">
                <wp:posOffset>182880</wp:posOffset>
              </wp:positionH>
              <wp:positionV relativeFrom="paragraph">
                <wp:posOffset>617220</wp:posOffset>
              </wp:positionV>
              <wp:extent cx="1769745" cy="1765935"/>
              <wp:effectExtent l="0" t="0" r="0" b="0"/>
              <wp:wrapSquare wrapText="bothSides"/>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69745" cy="1765935"/>
                      </a:xfrm>
                      <a:prstGeom prst="rect">
                        <a:avLst/>
                      </a:prstGeom>
                      <a:noFill/>
                      <a:ln>
                        <a:noFill/>
                      </a:ln>
                    </pic:spPr>
                  </pic:pic>
                </a:graphicData>
              </a:graphic>
              <wp14:sizeRelH relativeFrom="page">
                <wp14:pctWidth>0</wp14:pctWidth>
              </wp14:sizeRelH>
              <wp14:sizeRelV relativeFrom="page">
                <wp14:pctHeight>0</wp14:pctHeight>
              </wp14:sizeRelV>
            </wp:anchor>
          </w:drawing>
        </w:r>
      </w:del>
      <w:r w:rsidR="00E23771" w:rsidRPr="00EB18C6">
        <w:rPr>
          <w:rFonts w:hint="eastAsia"/>
          <w:sz w:val="20"/>
          <w:rPrChange w:id="310" w:author="Jerry X" w:date="2017-03-23T11:26:00Z">
            <w:rPr>
              <w:rFonts w:hint="eastAsia"/>
            </w:rPr>
          </w:rPrChange>
        </w:rPr>
        <w:t xml:space="preserve">   </w:t>
      </w:r>
    </w:p>
    <w:p w:rsidR="00E23771" w:rsidRDefault="00875599" w:rsidP="00E23771">
      <w:pPr>
        <w:spacing w:after="240"/>
        <w:jc w:val="left"/>
        <w:rPr>
          <w:color w:val="0000FF"/>
        </w:rPr>
      </w:pPr>
      <w:del w:id="311" w:author="Jerry X" w:date="2017-03-23T11:26:00Z">
        <w:r w:rsidDel="00EB18C6">
          <w:rPr>
            <w:noProof/>
            <w:color w:val="0000FF"/>
          </w:rPr>
          <w:drawing>
            <wp:anchor distT="0" distB="0" distL="114300" distR="114300" simplePos="0" relativeHeight="251649024" behindDoc="0" locked="0" layoutInCell="1" allowOverlap="1">
              <wp:simplePos x="0" y="0"/>
              <wp:positionH relativeFrom="column">
                <wp:posOffset>2145665</wp:posOffset>
              </wp:positionH>
              <wp:positionV relativeFrom="paragraph">
                <wp:posOffset>117475</wp:posOffset>
              </wp:positionV>
              <wp:extent cx="1334770" cy="1028700"/>
              <wp:effectExtent l="0" t="0" r="0" b="6985"/>
              <wp:wrapSquare wrapText="bothSides"/>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34770" cy="1028700"/>
                      </a:xfrm>
                      <a:prstGeom prst="rect">
                        <a:avLst/>
                      </a:prstGeom>
                      <a:noFill/>
                      <a:ln>
                        <a:noFill/>
                      </a:ln>
                    </pic:spPr>
                  </pic:pic>
                </a:graphicData>
              </a:graphic>
              <wp14:sizeRelH relativeFrom="page">
                <wp14:pctWidth>0</wp14:pctWidth>
              </wp14:sizeRelH>
              <wp14:sizeRelV relativeFrom="page">
                <wp14:pctHeight>0</wp14:pctHeight>
              </wp14:sizeRelV>
            </wp:anchor>
          </w:drawing>
        </w:r>
      </w:del>
      <w:r w:rsidR="00E23771">
        <w:rPr>
          <w:noProof/>
          <w:color w:val="0000FF"/>
        </w:rPr>
        <w:drawing>
          <wp:inline distT="0" distB="0" distL="0" distR="0">
            <wp:extent cx="1981200" cy="141732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81200" cy="1417320"/>
                    </a:xfrm>
                    <a:prstGeom prst="rect">
                      <a:avLst/>
                    </a:prstGeom>
                    <a:noFill/>
                    <a:ln>
                      <a:noFill/>
                    </a:ln>
                  </pic:spPr>
                </pic:pic>
              </a:graphicData>
            </a:graphic>
          </wp:inline>
        </w:drawing>
      </w:r>
    </w:p>
    <w:p w:rsidR="00E23771" w:rsidRDefault="00E23771" w:rsidP="00E23771">
      <w:pPr>
        <w:spacing w:after="240" w:line="440" w:lineRule="exact"/>
        <w:ind w:firstLineChars="200" w:firstLine="440"/>
        <w:jc w:val="left"/>
        <w:rPr>
          <w:szCs w:val="21"/>
        </w:rPr>
      </w:pPr>
      <w:r>
        <w:rPr>
          <w:color w:val="000000"/>
          <w:sz w:val="22"/>
          <w:szCs w:val="22"/>
        </w:rPr>
        <w:t>在患者发生胸痛</w:t>
      </w:r>
      <w:r>
        <w:rPr>
          <w:rFonts w:hint="eastAsia"/>
          <w:color w:val="000000"/>
          <w:sz w:val="22"/>
          <w:szCs w:val="22"/>
        </w:rPr>
        <w:t>后</w:t>
      </w:r>
      <w:r>
        <w:rPr>
          <w:color w:val="000000"/>
          <w:sz w:val="22"/>
          <w:szCs w:val="22"/>
        </w:rPr>
        <w:t>，</w:t>
      </w:r>
      <w:r>
        <w:rPr>
          <w:rFonts w:hint="eastAsia"/>
          <w:color w:val="000000"/>
          <w:sz w:val="22"/>
          <w:szCs w:val="22"/>
        </w:rPr>
        <w:t>MPO</w:t>
      </w:r>
      <w:r>
        <w:rPr>
          <w:rFonts w:hint="eastAsia"/>
          <w:color w:val="000000"/>
          <w:sz w:val="22"/>
          <w:szCs w:val="22"/>
        </w:rPr>
        <w:t>表达以及升高</w:t>
      </w:r>
      <w:r>
        <w:rPr>
          <w:color w:val="000000"/>
          <w:sz w:val="22"/>
          <w:szCs w:val="22"/>
        </w:rPr>
        <w:t>，</w:t>
      </w:r>
      <w:r>
        <w:rPr>
          <w:rFonts w:hint="eastAsia"/>
          <w:color w:val="000000"/>
          <w:sz w:val="22"/>
          <w:szCs w:val="22"/>
        </w:rPr>
        <w:t>与</w:t>
      </w:r>
      <w:proofErr w:type="spellStart"/>
      <w:r>
        <w:rPr>
          <w:rFonts w:hint="eastAsia"/>
          <w:color w:val="000000"/>
          <w:sz w:val="22"/>
          <w:szCs w:val="22"/>
        </w:rPr>
        <w:t>cTn</w:t>
      </w:r>
      <w:proofErr w:type="spellEnd"/>
      <w:r>
        <w:rPr>
          <w:rFonts w:hint="eastAsia"/>
          <w:color w:val="000000"/>
          <w:sz w:val="22"/>
          <w:szCs w:val="22"/>
        </w:rPr>
        <w:t>只有微弱的相关性，独立于</w:t>
      </w:r>
      <w:r>
        <w:rPr>
          <w:color w:val="000000"/>
          <w:sz w:val="22"/>
          <w:szCs w:val="22"/>
        </w:rPr>
        <w:t>CK- MB</w:t>
      </w:r>
      <w:r>
        <w:rPr>
          <w:rFonts w:hint="eastAsia"/>
          <w:color w:val="000000"/>
          <w:sz w:val="22"/>
          <w:szCs w:val="22"/>
        </w:rPr>
        <w:t>以及</w:t>
      </w:r>
      <w:r>
        <w:rPr>
          <w:rFonts w:hint="eastAsia"/>
          <w:color w:val="000000"/>
          <w:sz w:val="22"/>
          <w:szCs w:val="22"/>
        </w:rPr>
        <w:t>CRP</w:t>
      </w:r>
      <w:r>
        <w:rPr>
          <w:rFonts w:hint="eastAsia"/>
          <w:color w:val="000000"/>
          <w:sz w:val="22"/>
          <w:szCs w:val="22"/>
        </w:rPr>
        <w:t>。在发生不良心血管事件的预测中，</w:t>
      </w:r>
      <w:r>
        <w:rPr>
          <w:rFonts w:hint="eastAsia"/>
          <w:color w:val="000000"/>
          <w:sz w:val="22"/>
          <w:szCs w:val="22"/>
        </w:rPr>
        <w:t>MPO</w:t>
      </w:r>
      <w:r>
        <w:rPr>
          <w:rFonts w:hint="eastAsia"/>
          <w:color w:val="000000"/>
          <w:sz w:val="22"/>
          <w:szCs w:val="22"/>
        </w:rPr>
        <w:t>是一个独立于</w:t>
      </w:r>
      <w:r>
        <w:rPr>
          <w:szCs w:val="21"/>
        </w:rPr>
        <w:t>CRP</w:t>
      </w:r>
      <w:r>
        <w:rPr>
          <w:szCs w:val="21"/>
        </w:rPr>
        <w:t>和</w:t>
      </w:r>
      <w:proofErr w:type="spellStart"/>
      <w:r>
        <w:rPr>
          <w:rFonts w:hint="eastAsia"/>
          <w:szCs w:val="21"/>
        </w:rPr>
        <w:t>c</w:t>
      </w:r>
      <w:r>
        <w:rPr>
          <w:szCs w:val="21"/>
        </w:rPr>
        <w:t>Tn</w:t>
      </w:r>
      <w:r>
        <w:rPr>
          <w:rFonts w:hint="eastAsia"/>
          <w:szCs w:val="21"/>
        </w:rPr>
        <w:t>I&amp;</w:t>
      </w:r>
      <w:r>
        <w:rPr>
          <w:szCs w:val="21"/>
        </w:rPr>
        <w:t>T</w:t>
      </w:r>
      <w:proofErr w:type="spellEnd"/>
      <w:r>
        <w:rPr>
          <w:szCs w:val="21"/>
        </w:rPr>
        <w:t>的标志物</w:t>
      </w:r>
      <w:r>
        <w:rPr>
          <w:rFonts w:hint="eastAsia"/>
          <w:szCs w:val="21"/>
        </w:rPr>
        <w:t>，并且</w:t>
      </w:r>
      <w:r>
        <w:rPr>
          <w:szCs w:val="21"/>
        </w:rPr>
        <w:t>ROC</w:t>
      </w:r>
      <w:r>
        <w:rPr>
          <w:szCs w:val="21"/>
        </w:rPr>
        <w:t>曲线分析显示</w:t>
      </w:r>
      <w:r>
        <w:rPr>
          <w:rFonts w:hint="eastAsia"/>
          <w:szCs w:val="21"/>
        </w:rPr>
        <w:t>MPO</w:t>
      </w:r>
      <w:r>
        <w:rPr>
          <w:rFonts w:hint="eastAsia"/>
          <w:szCs w:val="21"/>
        </w:rPr>
        <w:t>对该类事件的预测敏感性明显</w:t>
      </w:r>
      <w:r>
        <w:rPr>
          <w:szCs w:val="21"/>
        </w:rPr>
        <w:t>高于</w:t>
      </w:r>
      <w:r>
        <w:rPr>
          <w:szCs w:val="21"/>
        </w:rPr>
        <w:t xml:space="preserve">troponin </w:t>
      </w:r>
      <w:r>
        <w:rPr>
          <w:rFonts w:hint="eastAsia"/>
          <w:szCs w:val="21"/>
        </w:rPr>
        <w:t>I&amp;</w:t>
      </w:r>
      <w:r>
        <w:rPr>
          <w:szCs w:val="21"/>
        </w:rPr>
        <w:t>T</w:t>
      </w:r>
      <w:r>
        <w:rPr>
          <w:szCs w:val="21"/>
        </w:rPr>
        <w:t>、</w:t>
      </w:r>
      <w:r>
        <w:rPr>
          <w:szCs w:val="21"/>
        </w:rPr>
        <w:t>CK-MB</w:t>
      </w:r>
      <w:r>
        <w:rPr>
          <w:szCs w:val="21"/>
        </w:rPr>
        <w:t>和</w:t>
      </w:r>
      <w:r>
        <w:rPr>
          <w:szCs w:val="21"/>
        </w:rPr>
        <w:t>CRP</w:t>
      </w:r>
      <w:r>
        <w:rPr>
          <w:rFonts w:hint="eastAsia"/>
          <w:szCs w:val="21"/>
        </w:rPr>
        <w:t>。</w:t>
      </w:r>
      <w:r w:rsidRPr="003A6329">
        <w:rPr>
          <w:rFonts w:hint="eastAsia"/>
          <w:szCs w:val="21"/>
        </w:rPr>
        <w:t>特别是在肌钙蛋白水平较低的</w:t>
      </w:r>
      <w:r>
        <w:rPr>
          <w:rFonts w:hint="eastAsia"/>
          <w:szCs w:val="21"/>
        </w:rPr>
        <w:t>胸痛</w:t>
      </w:r>
      <w:r w:rsidRPr="003A6329">
        <w:rPr>
          <w:rFonts w:hint="eastAsia"/>
          <w:szCs w:val="21"/>
        </w:rPr>
        <w:t>患者</w:t>
      </w:r>
      <w:r>
        <w:rPr>
          <w:rFonts w:hint="eastAsia"/>
          <w:szCs w:val="21"/>
        </w:rPr>
        <w:t>中</w:t>
      </w:r>
      <w:r w:rsidRPr="003A6329">
        <w:rPr>
          <w:rFonts w:hint="eastAsia"/>
          <w:szCs w:val="21"/>
        </w:rPr>
        <w:t>，</w:t>
      </w:r>
      <w:r w:rsidRPr="003A6329">
        <w:rPr>
          <w:szCs w:val="21"/>
        </w:rPr>
        <w:t>MPO</w:t>
      </w:r>
      <w:r>
        <w:rPr>
          <w:rFonts w:hint="eastAsia"/>
          <w:szCs w:val="21"/>
        </w:rPr>
        <w:t>能够识别那些</w:t>
      </w:r>
      <w:r w:rsidRPr="003A6329">
        <w:rPr>
          <w:rFonts w:hint="eastAsia"/>
          <w:szCs w:val="21"/>
        </w:rPr>
        <w:t>发生心血管事件危险性较高的患者</w:t>
      </w:r>
      <w:r>
        <w:rPr>
          <w:rFonts w:hint="eastAsia"/>
          <w:szCs w:val="21"/>
        </w:rPr>
        <w:t>。</w:t>
      </w:r>
    </w:p>
    <w:p w:rsidR="00E23771" w:rsidRDefault="00E23771" w:rsidP="00E23771">
      <w:pPr>
        <w:spacing w:after="240" w:line="440" w:lineRule="exact"/>
        <w:ind w:firstLineChars="200" w:firstLine="420"/>
        <w:jc w:val="left"/>
        <w:rPr>
          <w:szCs w:val="21"/>
        </w:rPr>
      </w:pPr>
    </w:p>
    <w:p w:rsidR="00E23771" w:rsidRDefault="00E23771" w:rsidP="00E23771">
      <w:pPr>
        <w:spacing w:after="240" w:line="440" w:lineRule="exact"/>
        <w:ind w:firstLineChars="200" w:firstLine="420"/>
        <w:jc w:val="left"/>
        <w:rPr>
          <w:szCs w:val="21"/>
        </w:rPr>
      </w:pPr>
    </w:p>
    <w:p w:rsidR="00E23771" w:rsidDel="003F3EDF" w:rsidRDefault="003F3EDF" w:rsidP="003F3EDF">
      <w:pPr>
        <w:spacing w:after="240" w:line="440" w:lineRule="exact"/>
        <w:jc w:val="left"/>
        <w:rPr>
          <w:del w:id="312" w:author="Jerry X" w:date="2017-03-23T11:26:00Z"/>
          <w:szCs w:val="21"/>
        </w:rPr>
        <w:pPrChange w:id="313" w:author="Jerry X" w:date="2017-03-23T11:26:00Z">
          <w:pPr>
            <w:spacing w:after="240" w:line="440" w:lineRule="exact"/>
            <w:ind w:firstLineChars="200" w:firstLine="420"/>
            <w:jc w:val="left"/>
          </w:pPr>
        </w:pPrChange>
      </w:pPr>
      <w:ins w:id="314" w:author="Jerry X" w:date="2017-03-23T11:30:00Z">
        <w:r>
          <w:rPr>
            <w:rFonts w:hint="eastAsia"/>
            <w:szCs w:val="21"/>
          </w:rPr>
          <w:lastRenderedPageBreak/>
          <w:t>参考范围：</w:t>
        </w:r>
      </w:ins>
    </w:p>
    <w:p w:rsidR="003F3EDF" w:rsidRDefault="003F3EDF" w:rsidP="00E23771">
      <w:pPr>
        <w:spacing w:after="240" w:line="440" w:lineRule="exact"/>
        <w:ind w:firstLineChars="200" w:firstLine="420"/>
        <w:jc w:val="left"/>
        <w:rPr>
          <w:ins w:id="315" w:author="Jerry X" w:date="2017-03-23T11:30:00Z"/>
          <w:szCs w:val="21"/>
        </w:rPr>
      </w:pPr>
    </w:p>
    <w:p w:rsidR="003F3EDF" w:rsidRDefault="000F24F1" w:rsidP="00E23771">
      <w:pPr>
        <w:spacing w:after="240" w:line="440" w:lineRule="exact"/>
        <w:ind w:firstLineChars="200" w:firstLine="420"/>
        <w:jc w:val="left"/>
        <w:rPr>
          <w:ins w:id="316" w:author="Jerry X" w:date="2017-03-23T11:30:00Z"/>
          <w:rFonts w:hint="eastAsia"/>
          <w:szCs w:val="21"/>
        </w:rPr>
      </w:pPr>
      <w:ins w:id="317" w:author="Jerry X" w:date="2017-03-23T11:31:00Z">
        <w:r>
          <w:rPr>
            <w:rFonts w:hint="eastAsia"/>
            <w:szCs w:val="21"/>
          </w:rPr>
          <w:t>。。。。。</w:t>
        </w:r>
      </w:ins>
      <w:bookmarkStart w:id="318" w:name="_GoBack"/>
      <w:bookmarkEnd w:id="318"/>
    </w:p>
    <w:p w:rsidR="00E23771" w:rsidDel="003F3EDF" w:rsidRDefault="00E23771" w:rsidP="00E23771">
      <w:pPr>
        <w:spacing w:after="240" w:line="440" w:lineRule="exact"/>
        <w:ind w:firstLineChars="200" w:firstLine="420"/>
        <w:jc w:val="left"/>
        <w:rPr>
          <w:del w:id="319" w:author="Jerry X" w:date="2017-03-23T11:26:00Z"/>
          <w:rFonts w:hint="eastAsia"/>
          <w:szCs w:val="21"/>
        </w:rPr>
      </w:pPr>
    </w:p>
    <w:p w:rsidR="00E23771" w:rsidDel="003F3EDF" w:rsidRDefault="00E23771" w:rsidP="00E23771">
      <w:pPr>
        <w:spacing w:after="240" w:line="440" w:lineRule="exact"/>
        <w:ind w:firstLineChars="200" w:firstLine="420"/>
        <w:jc w:val="left"/>
        <w:rPr>
          <w:del w:id="320" w:author="Jerry X" w:date="2017-03-23T11:26:00Z"/>
          <w:rFonts w:hint="eastAsia"/>
          <w:szCs w:val="21"/>
        </w:rPr>
      </w:pPr>
    </w:p>
    <w:p w:rsidR="00E23771" w:rsidRDefault="00E23771" w:rsidP="003F3EDF">
      <w:pPr>
        <w:spacing w:after="240" w:line="440" w:lineRule="exact"/>
        <w:jc w:val="left"/>
        <w:rPr>
          <w:rFonts w:hint="eastAsia"/>
          <w:szCs w:val="21"/>
        </w:rPr>
        <w:pPrChange w:id="321" w:author="Jerry X" w:date="2017-03-23T11:26:00Z">
          <w:pPr>
            <w:spacing w:after="240" w:line="440" w:lineRule="exact"/>
            <w:ind w:firstLineChars="200" w:firstLine="420"/>
            <w:jc w:val="left"/>
          </w:pPr>
        </w:pPrChange>
      </w:pPr>
    </w:p>
    <w:p w:rsidR="00E23771" w:rsidRPr="00C12222" w:rsidDel="00875599" w:rsidRDefault="00E23771" w:rsidP="00E23771">
      <w:pPr>
        <w:numPr>
          <w:ilvl w:val="0"/>
          <w:numId w:val="10"/>
        </w:numPr>
        <w:tabs>
          <w:tab w:val="left" w:pos="420"/>
        </w:tabs>
        <w:spacing w:after="0" w:line="240" w:lineRule="auto"/>
        <w:ind w:left="360"/>
        <w:rPr>
          <w:del w:id="322" w:author="Jerry X" w:date="2017-03-23T11:22:00Z"/>
        </w:rPr>
      </w:pPr>
      <w:del w:id="323" w:author="Jerry X" w:date="2017-03-23T11:17:00Z">
        <w:r w:rsidDel="00C26280">
          <w:rPr>
            <w:noProof/>
          </w:rPr>
          <w:drawing>
            <wp:anchor distT="0" distB="0" distL="114300" distR="114300" simplePos="0" relativeHeight="251652096" behindDoc="0" locked="0" layoutInCell="1" allowOverlap="1">
              <wp:simplePos x="0" y="0"/>
              <wp:positionH relativeFrom="page">
                <wp:posOffset>3671570</wp:posOffset>
              </wp:positionH>
              <wp:positionV relativeFrom="page">
                <wp:posOffset>1371600</wp:posOffset>
              </wp:positionV>
              <wp:extent cx="1757045" cy="1167130"/>
              <wp:effectExtent l="0" t="0" r="2540" b="0"/>
              <wp:wrapSquare wrapText="bothSides"/>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57045" cy="1167130"/>
                      </a:xfrm>
                      <a:prstGeom prst="rect">
                        <a:avLst/>
                      </a:prstGeom>
                      <a:noFill/>
                      <a:ln>
                        <a:noFill/>
                      </a:ln>
                    </pic:spPr>
                  </pic:pic>
                </a:graphicData>
              </a:graphic>
              <wp14:sizeRelH relativeFrom="page">
                <wp14:pctWidth>0</wp14:pctWidth>
              </wp14:sizeRelH>
              <wp14:sizeRelV relativeFrom="page">
                <wp14:pctHeight>0</wp14:pctHeight>
              </wp14:sizeRelV>
            </wp:anchor>
          </w:drawing>
        </w:r>
      </w:del>
      <w:del w:id="324" w:author="Jerry X" w:date="2017-03-23T11:22:00Z">
        <w:r w:rsidDel="00875599">
          <w:rPr>
            <w:rFonts w:ascii="宋体" w:hAnsi="宋体" w:cs="宋体" w:hint="eastAsia"/>
            <w:b/>
            <w:bCs/>
            <w:sz w:val="28"/>
            <w:szCs w:val="28"/>
          </w:rPr>
          <w:delText>ACS病人不良心血管事件发生率的短期评估</w:delText>
        </w:r>
      </w:del>
    </w:p>
    <w:p w:rsidR="00E23771" w:rsidDel="00875599" w:rsidRDefault="00E23771" w:rsidP="00E23771">
      <w:pPr>
        <w:spacing w:after="240"/>
        <w:jc w:val="left"/>
        <w:rPr>
          <w:del w:id="325" w:author="Jerry X" w:date="2017-03-23T11:22:00Z"/>
          <w:rFonts w:hint="eastAsia"/>
        </w:rPr>
      </w:pPr>
      <w:del w:id="326" w:author="Jerry X" w:date="2017-03-23T11:22:00Z">
        <w:r w:rsidDel="00875599">
          <w:delText>血浆</w:delText>
        </w:r>
        <w:r w:rsidDel="00875599">
          <w:delText>MPO</w:delText>
        </w:r>
        <w:r w:rsidDel="00875599">
          <w:delText>水平和</w:delText>
        </w:r>
        <w:r w:rsidDel="00875599">
          <w:rPr>
            <w:rFonts w:hint="eastAsia"/>
          </w:rPr>
          <w:delText>心血管</w:delText>
        </w:r>
        <w:r w:rsidDel="00875599">
          <w:delText>不良事件发生率</w:delText>
        </w:r>
        <w:r w:rsidDel="00875599">
          <w:rPr>
            <w:rFonts w:hint="eastAsia"/>
          </w:rPr>
          <w:delText>（心梗、心梗预后复发、血管再造、死亡等）</w:delText>
        </w:r>
        <w:r w:rsidDel="00875599">
          <w:delText>呈正相关，不良</w:delText>
        </w:r>
        <w:r w:rsidDel="00875599">
          <w:rPr>
            <w:rFonts w:hint="eastAsia"/>
          </w:rPr>
          <w:delText>心血管</w:delText>
        </w:r>
        <w:r w:rsidDel="00875599">
          <w:delText>事件发生率在不同血浆</w:delText>
        </w:r>
        <w:r w:rsidDel="00875599">
          <w:delText>MPO</w:delText>
        </w:r>
        <w:r w:rsidDel="00875599">
          <w:delText>浓度分级中差异显著</w:delText>
        </w:r>
        <w:r w:rsidDel="00875599">
          <w:rPr>
            <w:rFonts w:hint="eastAsia"/>
          </w:rPr>
          <w:delText>，</w:delText>
        </w:r>
        <w:r w:rsidDel="00875599">
          <w:rPr>
            <w:rFonts w:hint="eastAsia"/>
          </w:rPr>
          <w:delText>MPO</w:delText>
        </w:r>
        <w:r w:rsidDel="00875599">
          <w:rPr>
            <w:rFonts w:hint="eastAsia"/>
          </w:rPr>
          <w:delText>初始浓度越高，其随后</w:delText>
        </w:r>
        <w:r w:rsidDel="00875599">
          <w:rPr>
            <w:rFonts w:hint="eastAsia"/>
          </w:rPr>
          <w:delText>72</w:delText>
        </w:r>
        <w:r w:rsidDel="00875599">
          <w:rPr>
            <w:rFonts w:hint="eastAsia"/>
          </w:rPr>
          <w:delText>小时到</w:delText>
        </w:r>
        <w:r w:rsidDel="00875599">
          <w:rPr>
            <w:rFonts w:hint="eastAsia"/>
          </w:rPr>
          <w:delText>6</w:delText>
        </w:r>
        <w:r w:rsidDel="00875599">
          <w:rPr>
            <w:rFonts w:hint="eastAsia"/>
          </w:rPr>
          <w:delText>个月内发生不良心血管事件的可能性越高。其特异性在</w:delText>
        </w:r>
        <w:r w:rsidDel="00875599">
          <w:rPr>
            <w:rFonts w:hint="eastAsia"/>
          </w:rPr>
          <w:delText>72</w:delText>
        </w:r>
        <w:r w:rsidDel="00875599">
          <w:rPr>
            <w:rFonts w:hint="eastAsia"/>
          </w:rPr>
          <w:delText>小时后即可体现，并相对稳定于</w:delText>
        </w:r>
        <w:r w:rsidDel="00875599">
          <w:rPr>
            <w:rFonts w:hint="eastAsia"/>
          </w:rPr>
          <w:delText>30</w:delText>
        </w:r>
        <w:r w:rsidDel="00875599">
          <w:rPr>
            <w:rFonts w:hint="eastAsia"/>
          </w:rPr>
          <w:delText>天以及</w:delText>
        </w:r>
        <w:r w:rsidDel="00875599">
          <w:rPr>
            <w:rFonts w:hint="eastAsia"/>
          </w:rPr>
          <w:delText>6</w:delText>
        </w:r>
        <w:r w:rsidDel="00875599">
          <w:rPr>
            <w:rFonts w:hint="eastAsia"/>
          </w:rPr>
          <w:delText>个月的跟踪中。</w:delText>
        </w:r>
      </w:del>
    </w:p>
    <w:p w:rsidR="00E23771" w:rsidDel="00875599" w:rsidRDefault="00E23771" w:rsidP="00E23771">
      <w:pPr>
        <w:spacing w:after="240" w:line="440" w:lineRule="exact"/>
        <w:ind w:firstLineChars="200" w:firstLine="420"/>
        <w:jc w:val="left"/>
        <w:rPr>
          <w:del w:id="327" w:author="Jerry X" w:date="2017-03-23T11:22:00Z"/>
          <w:rFonts w:hint="eastAsia"/>
        </w:rPr>
      </w:pPr>
    </w:p>
    <w:p w:rsidR="00E23771" w:rsidDel="00875599" w:rsidRDefault="00E23771" w:rsidP="00E23771">
      <w:pPr>
        <w:tabs>
          <w:tab w:val="left" w:pos="420"/>
        </w:tabs>
        <w:spacing w:after="240"/>
        <w:ind w:left="420"/>
        <w:jc w:val="left"/>
        <w:rPr>
          <w:del w:id="328" w:author="Jerry X" w:date="2017-03-23T11:22:00Z"/>
          <w:rFonts w:hint="eastAsia"/>
          <w:b/>
          <w:bCs/>
          <w:color w:val="000000"/>
          <w:sz w:val="22"/>
          <w:szCs w:val="22"/>
        </w:rPr>
      </w:pPr>
    </w:p>
    <w:p w:rsidR="00E23771" w:rsidDel="00875599" w:rsidRDefault="00E23771" w:rsidP="00E23771">
      <w:pPr>
        <w:tabs>
          <w:tab w:val="left" w:pos="420"/>
        </w:tabs>
        <w:spacing w:after="240"/>
        <w:ind w:left="420"/>
        <w:jc w:val="left"/>
        <w:rPr>
          <w:del w:id="329" w:author="Jerry X" w:date="2017-03-23T11:22:00Z"/>
          <w:rFonts w:hint="eastAsia"/>
          <w:b/>
          <w:bCs/>
          <w:color w:val="000000"/>
          <w:sz w:val="22"/>
          <w:szCs w:val="22"/>
        </w:rPr>
      </w:pPr>
    </w:p>
    <w:p w:rsidR="00E23771" w:rsidRPr="001B68EE" w:rsidDel="003F3EDF" w:rsidRDefault="00E23771" w:rsidP="00E23771">
      <w:pPr>
        <w:tabs>
          <w:tab w:val="left" w:pos="420"/>
        </w:tabs>
        <w:spacing w:after="240"/>
        <w:ind w:left="420"/>
        <w:jc w:val="left"/>
        <w:rPr>
          <w:del w:id="330" w:author="Jerry X" w:date="2017-03-23T11:26:00Z"/>
          <w:rFonts w:hint="eastAsia"/>
          <w:b/>
          <w:bCs/>
          <w:color w:val="000000"/>
          <w:sz w:val="22"/>
          <w:szCs w:val="22"/>
        </w:rPr>
      </w:pPr>
    </w:p>
    <w:p w:rsidR="00E23771" w:rsidRPr="007F3D5A" w:rsidDel="00F86835" w:rsidRDefault="00E23771" w:rsidP="003F3EDF">
      <w:pPr>
        <w:tabs>
          <w:tab w:val="left" w:pos="420"/>
        </w:tabs>
        <w:spacing w:after="240" w:line="240" w:lineRule="auto"/>
        <w:jc w:val="left"/>
        <w:rPr>
          <w:del w:id="331" w:author="Jerry X" w:date="2017-03-23T11:23:00Z"/>
          <w:b/>
          <w:bCs/>
          <w:color w:val="000000"/>
          <w:sz w:val="22"/>
          <w:szCs w:val="22"/>
        </w:rPr>
        <w:pPrChange w:id="332" w:author="Jerry X" w:date="2017-03-23T11:26:00Z">
          <w:pPr>
            <w:numPr>
              <w:numId w:val="11"/>
            </w:numPr>
            <w:tabs>
              <w:tab w:val="left" w:pos="420"/>
            </w:tabs>
            <w:spacing w:after="240" w:line="240" w:lineRule="auto"/>
            <w:ind w:left="420" w:hanging="420"/>
            <w:jc w:val="left"/>
          </w:pPr>
        </w:pPrChange>
      </w:pPr>
      <w:del w:id="333" w:author="Jerry X" w:date="2017-03-23T11:23:00Z">
        <w:r w:rsidDel="00F86835">
          <w:rPr>
            <w:rFonts w:hint="eastAsia"/>
            <w:b/>
            <w:bCs/>
            <w:sz w:val="28"/>
            <w:szCs w:val="28"/>
          </w:rPr>
          <w:delText>心梗（</w:delText>
        </w:r>
        <w:r w:rsidDel="00F86835">
          <w:rPr>
            <w:rFonts w:hint="eastAsia"/>
            <w:b/>
            <w:bCs/>
            <w:sz w:val="28"/>
            <w:szCs w:val="28"/>
          </w:rPr>
          <w:delText>MI</w:delText>
        </w:r>
        <w:r w:rsidDel="00F86835">
          <w:rPr>
            <w:rFonts w:hint="eastAsia"/>
            <w:b/>
            <w:bCs/>
            <w:sz w:val="28"/>
            <w:szCs w:val="28"/>
          </w:rPr>
          <w:delText>）病人长期</w:delText>
        </w:r>
        <w:r w:rsidDel="00F86835">
          <w:rPr>
            <w:b/>
            <w:bCs/>
            <w:sz w:val="28"/>
            <w:szCs w:val="28"/>
          </w:rPr>
          <w:delText>预后评估</w:delText>
        </w:r>
      </w:del>
    </w:p>
    <w:p w:rsidR="00E23771" w:rsidDel="00F86835" w:rsidRDefault="00E23771" w:rsidP="003F3EDF">
      <w:pPr>
        <w:spacing w:after="240"/>
        <w:jc w:val="center"/>
        <w:rPr>
          <w:del w:id="334" w:author="Jerry X" w:date="2017-03-23T11:23:00Z"/>
        </w:rPr>
        <w:pPrChange w:id="335" w:author="Jerry X" w:date="2017-03-23T11:26:00Z">
          <w:pPr>
            <w:spacing w:after="240"/>
            <w:ind w:firstLineChars="200" w:firstLine="420"/>
            <w:jc w:val="center"/>
          </w:pPr>
        </w:pPrChange>
      </w:pPr>
      <w:del w:id="336" w:author="Jerry X" w:date="2017-03-23T11:23:00Z">
        <w:r w:rsidDel="00F86835">
          <w:rPr>
            <w:noProof/>
          </w:rPr>
          <w:drawing>
            <wp:inline distT="0" distB="0" distL="0" distR="0">
              <wp:extent cx="2286000" cy="1935480"/>
              <wp:effectExtent l="0" t="0" r="0" b="762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86000" cy="1935480"/>
                      </a:xfrm>
                      <a:prstGeom prst="rect">
                        <a:avLst/>
                      </a:prstGeom>
                      <a:noFill/>
                      <a:ln>
                        <a:noFill/>
                      </a:ln>
                    </pic:spPr>
                  </pic:pic>
                </a:graphicData>
              </a:graphic>
            </wp:inline>
          </w:drawing>
        </w:r>
        <w:r w:rsidDel="00F86835">
          <w:rPr>
            <w:noProof/>
          </w:rPr>
          <w:drawing>
            <wp:anchor distT="0" distB="0" distL="114300" distR="114300" simplePos="0" relativeHeight="251661312" behindDoc="0" locked="0" layoutInCell="1" allowOverlap="1">
              <wp:simplePos x="0" y="0"/>
              <wp:positionH relativeFrom="column">
                <wp:posOffset>-146050</wp:posOffset>
              </wp:positionH>
              <wp:positionV relativeFrom="paragraph">
                <wp:posOffset>33020</wp:posOffset>
              </wp:positionV>
              <wp:extent cx="1447800" cy="1202690"/>
              <wp:effectExtent l="0" t="0" r="0" b="6350"/>
              <wp:wrapSquare wrapText="bothSides"/>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7800" cy="1202690"/>
                      </a:xfrm>
                      <a:prstGeom prst="rect">
                        <a:avLst/>
                      </a:prstGeom>
                      <a:noFill/>
                      <a:ln>
                        <a:noFill/>
                      </a:ln>
                    </pic:spPr>
                  </pic:pic>
                </a:graphicData>
              </a:graphic>
              <wp14:sizeRelH relativeFrom="page">
                <wp14:pctWidth>0</wp14:pctWidth>
              </wp14:sizeRelH>
              <wp14:sizeRelV relativeFrom="page">
                <wp14:pctHeight>0</wp14:pctHeight>
              </wp14:sizeRelV>
            </wp:anchor>
          </w:drawing>
        </w:r>
      </w:del>
    </w:p>
    <w:p w:rsidR="00E23771" w:rsidDel="00F86835" w:rsidRDefault="00E23771" w:rsidP="003F3EDF">
      <w:pPr>
        <w:spacing w:after="240"/>
        <w:jc w:val="left"/>
        <w:rPr>
          <w:del w:id="337" w:author="Jerry X" w:date="2017-03-23T11:23:00Z"/>
          <w:color w:val="000000"/>
          <w:sz w:val="22"/>
          <w:szCs w:val="22"/>
        </w:rPr>
        <w:pPrChange w:id="338" w:author="Jerry X" w:date="2017-03-23T11:26:00Z">
          <w:pPr>
            <w:spacing w:after="240"/>
            <w:jc w:val="left"/>
          </w:pPr>
        </w:pPrChange>
      </w:pPr>
      <w:del w:id="339" w:author="Jerry X" w:date="2017-03-23T11:23:00Z">
        <w:r w:rsidDel="00F86835">
          <w:rPr>
            <w:noProof/>
          </w:rPr>
          <w:drawing>
            <wp:anchor distT="0" distB="0" distL="114300" distR="114300" simplePos="0" relativeHeight="251662336" behindDoc="0" locked="0" layoutInCell="1" allowOverlap="1">
              <wp:simplePos x="0" y="0"/>
              <wp:positionH relativeFrom="column">
                <wp:posOffset>-338455</wp:posOffset>
              </wp:positionH>
              <wp:positionV relativeFrom="paragraph">
                <wp:posOffset>155575</wp:posOffset>
              </wp:positionV>
              <wp:extent cx="1668145" cy="1268095"/>
              <wp:effectExtent l="0" t="0" r="4445" b="1270"/>
              <wp:wrapSquare wrapText="bothSides"/>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68145" cy="1268095"/>
                      </a:xfrm>
                      <a:prstGeom prst="rect">
                        <a:avLst/>
                      </a:prstGeom>
                      <a:noFill/>
                      <a:ln>
                        <a:noFill/>
                      </a:ln>
                    </pic:spPr>
                  </pic:pic>
                </a:graphicData>
              </a:graphic>
              <wp14:sizeRelH relativeFrom="page">
                <wp14:pctWidth>0</wp14:pctWidth>
              </wp14:sizeRelH>
              <wp14:sizeRelV relativeFrom="page">
                <wp14:pctHeight>0</wp14:pctHeight>
              </wp14:sizeRelV>
            </wp:anchor>
          </w:drawing>
        </w:r>
        <w:r w:rsidDel="00F86835">
          <w:rPr>
            <w:noProof/>
          </w:rPr>
          <w:drawing>
            <wp:inline distT="0" distB="0" distL="0" distR="0">
              <wp:extent cx="1691640" cy="2209800"/>
              <wp:effectExtent l="0" t="0" r="381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91640" cy="2209800"/>
                      </a:xfrm>
                      <a:prstGeom prst="rect">
                        <a:avLst/>
                      </a:prstGeom>
                      <a:noFill/>
                      <a:ln>
                        <a:noFill/>
                      </a:ln>
                    </pic:spPr>
                  </pic:pic>
                </a:graphicData>
              </a:graphic>
            </wp:inline>
          </w:drawing>
        </w:r>
      </w:del>
    </w:p>
    <w:p w:rsidR="00E23771" w:rsidDel="00F86835" w:rsidRDefault="00E23771" w:rsidP="003F3EDF">
      <w:pPr>
        <w:spacing w:after="240"/>
        <w:jc w:val="left"/>
        <w:rPr>
          <w:del w:id="340" w:author="Jerry X" w:date="2017-03-23T11:23:00Z"/>
          <w:color w:val="000000"/>
          <w:sz w:val="22"/>
          <w:szCs w:val="22"/>
        </w:rPr>
        <w:pPrChange w:id="341" w:author="Jerry X" w:date="2017-03-23T11:26:00Z">
          <w:pPr>
            <w:spacing w:after="240"/>
            <w:ind w:firstLineChars="200" w:firstLine="440"/>
            <w:jc w:val="left"/>
          </w:pPr>
        </w:pPrChange>
      </w:pPr>
    </w:p>
    <w:p w:rsidR="00E23771" w:rsidRDefault="00E23771" w:rsidP="003F3EDF">
      <w:pPr>
        <w:spacing w:after="240"/>
        <w:jc w:val="left"/>
        <w:rPr>
          <w:color w:val="000000"/>
          <w:sz w:val="22"/>
          <w:szCs w:val="22"/>
        </w:rPr>
        <w:pPrChange w:id="342" w:author="Jerry X" w:date="2017-03-23T11:26:00Z">
          <w:pPr>
            <w:spacing w:after="240"/>
            <w:ind w:firstLineChars="200" w:firstLine="440"/>
            <w:jc w:val="left"/>
          </w:pPr>
        </w:pPrChange>
      </w:pPr>
      <w:del w:id="343" w:author="Jerry X" w:date="2017-03-23T11:23:00Z">
        <w:r w:rsidDel="00F86835">
          <w:rPr>
            <w:color w:val="000000"/>
            <w:sz w:val="22"/>
            <w:szCs w:val="22"/>
          </w:rPr>
          <w:delText>通过对</w:delText>
        </w:r>
        <w:r w:rsidDel="00F86835">
          <w:rPr>
            <w:rFonts w:hint="eastAsia"/>
            <w:color w:val="000000"/>
            <w:sz w:val="22"/>
            <w:szCs w:val="22"/>
          </w:rPr>
          <w:delText>MI</w:delText>
        </w:r>
        <w:r w:rsidDel="00F86835">
          <w:rPr>
            <w:color w:val="000000"/>
            <w:sz w:val="22"/>
            <w:szCs w:val="22"/>
          </w:rPr>
          <w:delText>患者血浆</w:delText>
        </w:r>
        <w:r w:rsidDel="00F86835">
          <w:rPr>
            <w:color w:val="000000"/>
            <w:sz w:val="22"/>
            <w:szCs w:val="22"/>
          </w:rPr>
          <w:delText>MPO</w:delText>
        </w:r>
        <w:r w:rsidDel="00F86835">
          <w:rPr>
            <w:color w:val="000000"/>
            <w:sz w:val="22"/>
            <w:szCs w:val="22"/>
          </w:rPr>
          <w:delText>浓度进行分级，对其</w:delText>
        </w:r>
        <w:r w:rsidDel="00F86835">
          <w:rPr>
            <w:rFonts w:hint="eastAsia"/>
            <w:color w:val="000000"/>
            <w:sz w:val="22"/>
            <w:szCs w:val="22"/>
          </w:rPr>
          <w:delText>存活率</w:delText>
        </w:r>
        <w:r w:rsidDel="00F86835">
          <w:rPr>
            <w:color w:val="000000"/>
            <w:sz w:val="22"/>
            <w:szCs w:val="22"/>
          </w:rPr>
          <w:delText>进行长</w:delText>
        </w:r>
        <w:r w:rsidDel="00F86835">
          <w:rPr>
            <w:rFonts w:hint="eastAsia"/>
            <w:color w:val="000000"/>
            <w:sz w:val="22"/>
            <w:szCs w:val="22"/>
          </w:rPr>
          <w:delText>期</w:delText>
        </w:r>
        <w:r w:rsidDel="00F86835">
          <w:rPr>
            <w:color w:val="000000"/>
            <w:sz w:val="22"/>
            <w:szCs w:val="22"/>
          </w:rPr>
          <w:delText>的追踪</w:delText>
        </w:r>
        <w:r w:rsidDel="00F86835">
          <w:rPr>
            <w:rFonts w:hint="eastAsia"/>
            <w:color w:val="000000"/>
            <w:sz w:val="22"/>
            <w:szCs w:val="22"/>
          </w:rPr>
          <w:delText>（</w:delText>
        </w:r>
        <w:r w:rsidDel="00F86835">
          <w:rPr>
            <w:rFonts w:hint="eastAsia"/>
            <w:color w:val="000000"/>
            <w:sz w:val="22"/>
            <w:szCs w:val="22"/>
          </w:rPr>
          <w:delText>5</w:delText>
        </w:r>
        <w:r w:rsidDel="00F86835">
          <w:rPr>
            <w:rFonts w:hint="eastAsia"/>
            <w:color w:val="000000"/>
            <w:sz w:val="22"/>
            <w:szCs w:val="22"/>
          </w:rPr>
          <w:delText>年）</w:delText>
        </w:r>
        <w:r w:rsidDel="00F86835">
          <w:rPr>
            <w:color w:val="000000"/>
            <w:sz w:val="22"/>
            <w:szCs w:val="22"/>
          </w:rPr>
          <w:delText>，结果显示</w:delText>
        </w:r>
        <w:r w:rsidDel="00F86835">
          <w:rPr>
            <w:color w:val="000000"/>
            <w:sz w:val="22"/>
            <w:szCs w:val="22"/>
          </w:rPr>
          <w:delText>MPO</w:delText>
        </w:r>
        <w:r w:rsidDel="00F86835">
          <w:rPr>
            <w:color w:val="000000"/>
            <w:sz w:val="22"/>
            <w:szCs w:val="22"/>
          </w:rPr>
          <w:delText>浓度对于</w:delText>
        </w:r>
        <w:r w:rsidDel="00F86835">
          <w:rPr>
            <w:rFonts w:hint="eastAsia"/>
            <w:color w:val="000000"/>
            <w:sz w:val="22"/>
            <w:szCs w:val="22"/>
          </w:rPr>
          <w:delText>预测</w:delText>
        </w:r>
        <w:r w:rsidDel="00F86835">
          <w:rPr>
            <w:rFonts w:hint="eastAsia"/>
            <w:color w:val="000000"/>
            <w:sz w:val="22"/>
            <w:szCs w:val="22"/>
          </w:rPr>
          <w:delText>MI</w:delText>
        </w:r>
        <w:r w:rsidDel="00F86835">
          <w:rPr>
            <w:color w:val="000000"/>
            <w:sz w:val="22"/>
            <w:szCs w:val="22"/>
          </w:rPr>
          <w:delText>预后</w:delText>
        </w:r>
        <w:r w:rsidDel="00F86835">
          <w:rPr>
            <w:rFonts w:hint="eastAsia"/>
            <w:color w:val="000000"/>
            <w:sz w:val="22"/>
            <w:szCs w:val="22"/>
          </w:rPr>
          <w:delText>长期存活率</w:delText>
        </w:r>
        <w:r w:rsidDel="00F86835">
          <w:rPr>
            <w:color w:val="000000"/>
            <w:sz w:val="22"/>
            <w:szCs w:val="22"/>
          </w:rPr>
          <w:delText>的效果显著</w:delText>
        </w:r>
        <w:r w:rsidDel="00F86835">
          <w:rPr>
            <w:rFonts w:hint="eastAsia"/>
            <w:color w:val="000000"/>
            <w:sz w:val="22"/>
            <w:szCs w:val="22"/>
          </w:rPr>
          <w:delText>，</w:delText>
        </w:r>
        <w:r w:rsidDel="00F86835">
          <w:rPr>
            <w:rFonts w:hint="eastAsia"/>
            <w:color w:val="000000"/>
            <w:sz w:val="22"/>
            <w:szCs w:val="22"/>
          </w:rPr>
          <w:delText xml:space="preserve"> </w:delText>
        </w:r>
        <w:r w:rsidDel="00F86835">
          <w:rPr>
            <w:rFonts w:hint="eastAsia"/>
            <w:color w:val="000000"/>
            <w:sz w:val="22"/>
            <w:szCs w:val="22"/>
          </w:rPr>
          <w:delText>结合</w:delText>
        </w:r>
        <w:r w:rsidDel="00F86835">
          <w:rPr>
            <w:rFonts w:hint="eastAsia"/>
            <w:color w:val="000000"/>
            <w:sz w:val="22"/>
            <w:szCs w:val="22"/>
          </w:rPr>
          <w:delText>LVEF</w:delText>
        </w:r>
        <w:r w:rsidDel="00F86835">
          <w:rPr>
            <w:rFonts w:hint="eastAsia"/>
            <w:color w:val="000000"/>
            <w:sz w:val="22"/>
            <w:szCs w:val="22"/>
          </w:rPr>
          <w:delText>和</w:delText>
        </w:r>
        <w:r w:rsidDel="00F86835">
          <w:rPr>
            <w:rFonts w:hint="eastAsia"/>
            <w:color w:val="000000"/>
            <w:sz w:val="22"/>
            <w:szCs w:val="22"/>
          </w:rPr>
          <w:delText>NT-proBNP</w:delText>
        </w:r>
        <w:r w:rsidDel="00F86835">
          <w:rPr>
            <w:rFonts w:hint="eastAsia"/>
            <w:color w:val="000000"/>
            <w:sz w:val="22"/>
            <w:szCs w:val="22"/>
          </w:rPr>
          <w:delText>后其预测效果更明显</w:delText>
        </w:r>
        <w:r w:rsidDel="00F86835">
          <w:rPr>
            <w:color w:val="000000"/>
            <w:sz w:val="22"/>
            <w:szCs w:val="22"/>
          </w:rPr>
          <w:delText>。</w:delText>
        </w:r>
      </w:del>
    </w:p>
    <w:p w:rsidR="00E23771" w:rsidRDefault="00E23771" w:rsidP="00E23771">
      <w:pPr>
        <w:numPr>
          <w:ilvl w:val="0"/>
          <w:numId w:val="12"/>
        </w:numPr>
        <w:spacing w:after="240" w:line="240" w:lineRule="auto"/>
        <w:ind w:firstLineChars="200" w:firstLine="420"/>
        <w:rPr>
          <w:szCs w:val="21"/>
        </w:rPr>
      </w:pPr>
      <w:r w:rsidRPr="00BC380A">
        <w:rPr>
          <w:rFonts w:hint="eastAsia"/>
          <w:color w:val="000000"/>
          <w:szCs w:val="21"/>
        </w:rPr>
        <w:t xml:space="preserve"> </w:t>
      </w:r>
      <w:r>
        <w:rPr>
          <w:rFonts w:eastAsia="NEJMQuadraat-Regular"/>
          <w:color w:val="000000"/>
          <w:szCs w:val="21"/>
        </w:rPr>
        <w:t xml:space="preserve">Prognostic Value of Myeloperoxidase in Patients with Chest </w:t>
      </w:r>
      <w:proofErr w:type="gramStart"/>
      <w:r>
        <w:rPr>
          <w:rFonts w:eastAsia="NEJMQuadraat-Regular"/>
          <w:color w:val="000000"/>
          <w:szCs w:val="21"/>
        </w:rPr>
        <w:t>Pain</w:t>
      </w:r>
      <w:r>
        <w:rPr>
          <w:rFonts w:hint="eastAsia"/>
          <w:color w:val="000000"/>
          <w:szCs w:val="21"/>
        </w:rPr>
        <w:t>[</w:t>
      </w:r>
      <w:proofErr w:type="gramEnd"/>
      <w:r>
        <w:rPr>
          <w:rFonts w:hint="eastAsia"/>
          <w:color w:val="000000"/>
          <w:szCs w:val="21"/>
        </w:rPr>
        <w:t>J].</w:t>
      </w:r>
      <w:r>
        <w:rPr>
          <w:rFonts w:eastAsia="NEJMQuadraat-Italic"/>
          <w:i/>
          <w:szCs w:val="21"/>
        </w:rPr>
        <w:t xml:space="preserve">The </w:t>
      </w:r>
      <w:r w:rsidRPr="001B68EE">
        <w:rPr>
          <w:rFonts w:eastAsia="NEJMQuadraat-SmallCaps"/>
          <w:i/>
          <w:szCs w:val="21"/>
        </w:rPr>
        <w:t xml:space="preserve">new </w:t>
      </w:r>
      <w:proofErr w:type="spellStart"/>
      <w:r w:rsidRPr="001B68EE">
        <w:rPr>
          <w:rFonts w:eastAsia="NEJMQuadraat-SmallCaps"/>
          <w:i/>
          <w:szCs w:val="21"/>
        </w:rPr>
        <w:t>england</w:t>
      </w:r>
      <w:proofErr w:type="spellEnd"/>
      <w:r w:rsidRPr="001B68EE">
        <w:rPr>
          <w:rFonts w:eastAsia="NEJMQuadraat-SmallCaps"/>
          <w:i/>
          <w:szCs w:val="21"/>
        </w:rPr>
        <w:br/>
        <w:t xml:space="preserve">journal </w:t>
      </w:r>
      <w:r w:rsidRPr="001B68EE">
        <w:rPr>
          <w:rFonts w:eastAsia="NEJMQuadraat-Italic"/>
          <w:i/>
          <w:szCs w:val="21"/>
        </w:rPr>
        <w:t xml:space="preserve">of </w:t>
      </w:r>
      <w:r w:rsidRPr="001B68EE">
        <w:rPr>
          <w:rFonts w:eastAsia="NEJMQuadraat-SmallCaps"/>
          <w:i/>
          <w:szCs w:val="21"/>
        </w:rPr>
        <w:t>medicine</w:t>
      </w:r>
      <w:r>
        <w:rPr>
          <w:rFonts w:hint="eastAsia"/>
          <w:szCs w:val="21"/>
        </w:rPr>
        <w:t>, 2003, 349(17):1595-1604.</w:t>
      </w:r>
    </w:p>
    <w:p w:rsidR="00E23771" w:rsidRDefault="00E23771" w:rsidP="00E23771">
      <w:pPr>
        <w:numPr>
          <w:ilvl w:val="0"/>
          <w:numId w:val="12"/>
        </w:numPr>
        <w:spacing w:after="240" w:line="240" w:lineRule="auto"/>
        <w:ind w:firstLineChars="200" w:firstLine="420"/>
        <w:rPr>
          <w:bCs/>
          <w:szCs w:val="21"/>
        </w:rPr>
      </w:pPr>
      <w:r>
        <w:rPr>
          <w:rFonts w:eastAsia="Times-Bold" w:hint="eastAsia"/>
          <w:bCs/>
          <w:color w:val="231F20"/>
          <w:szCs w:val="21"/>
        </w:rPr>
        <w:t xml:space="preserve"> </w:t>
      </w:r>
      <w:r>
        <w:rPr>
          <w:rFonts w:eastAsia="Times-Bold"/>
          <w:bCs/>
          <w:color w:val="231F20"/>
          <w:szCs w:val="21"/>
        </w:rPr>
        <w:t>Myeloperoxidase Serum Levels Predict Risk in Patients</w:t>
      </w:r>
      <w:r>
        <w:rPr>
          <w:rFonts w:hint="eastAsia"/>
          <w:bCs/>
          <w:color w:val="231F20"/>
          <w:szCs w:val="21"/>
        </w:rPr>
        <w:t xml:space="preserve"> </w:t>
      </w:r>
      <w:r>
        <w:rPr>
          <w:rFonts w:eastAsia="Times-Bold"/>
          <w:bCs/>
          <w:color w:val="231F20"/>
          <w:szCs w:val="21"/>
        </w:rPr>
        <w:t>With Acute Coronary Syndromes</w:t>
      </w:r>
      <w:r>
        <w:rPr>
          <w:rFonts w:hint="eastAsia"/>
          <w:bCs/>
          <w:color w:val="231F20"/>
          <w:szCs w:val="21"/>
        </w:rPr>
        <w:t xml:space="preserve"> </w:t>
      </w:r>
      <w:r>
        <w:rPr>
          <w:rFonts w:hint="eastAsia"/>
          <w:color w:val="000000"/>
          <w:szCs w:val="21"/>
        </w:rPr>
        <w:t>[J].</w:t>
      </w:r>
      <w:r>
        <w:rPr>
          <w:i/>
          <w:color w:val="000000"/>
          <w:szCs w:val="21"/>
        </w:rPr>
        <w:t>Circulation</w:t>
      </w:r>
      <w:r>
        <w:rPr>
          <w:rFonts w:hint="eastAsia"/>
          <w:i/>
          <w:color w:val="000000"/>
          <w:szCs w:val="21"/>
        </w:rPr>
        <w:t xml:space="preserve">, </w:t>
      </w:r>
      <w:r>
        <w:rPr>
          <w:color w:val="000000"/>
          <w:szCs w:val="21"/>
        </w:rPr>
        <w:t>2003;108:1440-1445</w:t>
      </w:r>
    </w:p>
    <w:p w:rsidR="00E23771" w:rsidRDefault="00E23771" w:rsidP="00E23771">
      <w:pPr>
        <w:numPr>
          <w:ilvl w:val="0"/>
          <w:numId w:val="12"/>
        </w:numPr>
        <w:spacing w:after="240" w:line="240" w:lineRule="auto"/>
        <w:ind w:firstLineChars="200" w:firstLine="420"/>
        <w:jc w:val="left"/>
        <w:rPr>
          <w:sz w:val="22"/>
          <w:szCs w:val="22"/>
        </w:rPr>
      </w:pPr>
      <w:r>
        <w:rPr>
          <w:rFonts w:eastAsia="FranklinGothic-Condensed" w:hint="eastAsia"/>
          <w:szCs w:val="21"/>
        </w:rPr>
        <w:t xml:space="preserve"> </w:t>
      </w:r>
      <w:r>
        <w:rPr>
          <w:rFonts w:eastAsia="FranklinGothic-Condensed"/>
          <w:szCs w:val="21"/>
        </w:rPr>
        <w:t>Plasma</w:t>
      </w:r>
      <w:r>
        <w:rPr>
          <w:rFonts w:hint="eastAsia"/>
          <w:szCs w:val="21"/>
        </w:rPr>
        <w:t xml:space="preserve"> </w:t>
      </w:r>
      <w:r>
        <w:rPr>
          <w:rFonts w:eastAsia="FranklinGothic-Condensed"/>
          <w:szCs w:val="21"/>
        </w:rPr>
        <w:t>Concentrations of Myeloperoxidase</w:t>
      </w:r>
      <w:r>
        <w:rPr>
          <w:rFonts w:hint="eastAsia"/>
          <w:szCs w:val="21"/>
        </w:rPr>
        <w:t xml:space="preserve"> </w:t>
      </w:r>
      <w:r>
        <w:rPr>
          <w:rFonts w:eastAsia="FranklinGothic-Condensed"/>
          <w:szCs w:val="21"/>
        </w:rPr>
        <w:t>Predict Mortality After Myocardial Infarction</w:t>
      </w:r>
      <w:r>
        <w:rPr>
          <w:rFonts w:hint="eastAsia"/>
          <w:szCs w:val="21"/>
        </w:rPr>
        <w:t xml:space="preserve"> [J]. </w:t>
      </w:r>
      <w:r>
        <w:rPr>
          <w:rFonts w:eastAsia="ACaslon-Regular"/>
          <w:color w:val="000000"/>
          <w:szCs w:val="21"/>
        </w:rPr>
        <w:t>Journal of the American College of Cardiology</w:t>
      </w:r>
      <w:r>
        <w:rPr>
          <w:rFonts w:hint="eastAsia"/>
          <w:color w:val="000000"/>
          <w:szCs w:val="21"/>
        </w:rPr>
        <w:t>, 2007</w:t>
      </w:r>
      <w:r>
        <w:rPr>
          <w:rFonts w:hint="eastAsia"/>
          <w:color w:val="000000"/>
          <w:szCs w:val="21"/>
        </w:rPr>
        <w:t>，</w:t>
      </w:r>
      <w:r>
        <w:rPr>
          <w:rFonts w:hint="eastAsia"/>
          <w:color w:val="000000"/>
          <w:szCs w:val="21"/>
        </w:rPr>
        <w:t>49</w:t>
      </w:r>
      <w:r>
        <w:rPr>
          <w:rFonts w:hint="eastAsia"/>
          <w:szCs w:val="21"/>
        </w:rPr>
        <w:t>(20): 1993-2000.</w:t>
      </w:r>
    </w:p>
    <w:p w:rsidR="00E23771" w:rsidRDefault="00E23771" w:rsidP="00E23771">
      <w:pPr>
        <w:numPr>
          <w:ilvl w:val="0"/>
          <w:numId w:val="12"/>
        </w:numPr>
        <w:spacing w:after="240" w:line="240" w:lineRule="auto"/>
        <w:ind w:firstLineChars="200" w:firstLine="420"/>
        <w:jc w:val="left"/>
        <w:rPr>
          <w:szCs w:val="21"/>
        </w:rPr>
      </w:pPr>
      <w:r>
        <w:rPr>
          <w:rFonts w:eastAsia="FranklinGothic-Condensed" w:hint="eastAsia"/>
          <w:szCs w:val="21"/>
        </w:rPr>
        <w:t xml:space="preserve"> </w:t>
      </w:r>
      <w:r>
        <w:rPr>
          <w:rFonts w:eastAsia="FranklinGothic-Condensed"/>
          <w:szCs w:val="21"/>
        </w:rPr>
        <w:t>Myeloperoxidase and C-Reactive Protein</w:t>
      </w:r>
      <w:r>
        <w:rPr>
          <w:rFonts w:hint="eastAsia"/>
          <w:szCs w:val="21"/>
        </w:rPr>
        <w:t xml:space="preserve"> </w:t>
      </w:r>
      <w:r>
        <w:rPr>
          <w:rFonts w:eastAsia="FranklinGothic-Condensed"/>
          <w:szCs w:val="21"/>
        </w:rPr>
        <w:t>Have Combined Utility for Long-Term Prediction of</w:t>
      </w:r>
      <w:r>
        <w:rPr>
          <w:rFonts w:hint="eastAsia"/>
          <w:szCs w:val="21"/>
        </w:rPr>
        <w:t xml:space="preserve"> </w:t>
      </w:r>
      <w:r>
        <w:rPr>
          <w:rFonts w:eastAsia="FranklinGothic-Condensed"/>
          <w:szCs w:val="21"/>
        </w:rPr>
        <w:t xml:space="preserve">Cardiovascular Mortality After Coronary </w:t>
      </w:r>
      <w:proofErr w:type="gramStart"/>
      <w:r>
        <w:rPr>
          <w:rFonts w:eastAsia="FranklinGothic-Condensed"/>
          <w:szCs w:val="21"/>
        </w:rPr>
        <w:t>Angiography</w:t>
      </w:r>
      <w:r>
        <w:rPr>
          <w:rFonts w:hint="eastAsia"/>
          <w:szCs w:val="21"/>
        </w:rPr>
        <w:t>[</w:t>
      </w:r>
      <w:proofErr w:type="gramEnd"/>
      <w:r>
        <w:rPr>
          <w:rFonts w:hint="eastAsia"/>
          <w:szCs w:val="21"/>
        </w:rPr>
        <w:t xml:space="preserve">J]. </w:t>
      </w:r>
      <w:r>
        <w:rPr>
          <w:rFonts w:eastAsia="ACaslon-Regular"/>
          <w:color w:val="000000"/>
          <w:szCs w:val="21"/>
        </w:rPr>
        <w:t>Journal of the American College of Cardiology</w:t>
      </w:r>
      <w:r>
        <w:rPr>
          <w:rFonts w:hint="eastAsia"/>
          <w:color w:val="000000"/>
          <w:szCs w:val="21"/>
        </w:rPr>
        <w:t>, 2010, 55</w:t>
      </w:r>
      <w:r>
        <w:rPr>
          <w:rFonts w:hint="eastAsia"/>
          <w:szCs w:val="21"/>
        </w:rPr>
        <w:t xml:space="preserve">(11): 1102-1109. </w:t>
      </w:r>
    </w:p>
    <w:p w:rsidR="00E23771" w:rsidRDefault="00E23771" w:rsidP="00E23771"/>
    <w:p w:rsidR="00E23771" w:rsidRDefault="00E23771" w:rsidP="00E23771"/>
    <w:p w:rsidR="00E23771" w:rsidRDefault="00E23771" w:rsidP="00E23771"/>
    <w:p w:rsidR="00E23771" w:rsidRDefault="00E23771" w:rsidP="00E23771"/>
    <w:p w:rsidR="00E23771" w:rsidRDefault="00E23771" w:rsidP="00E23771"/>
    <w:p w:rsidR="00E23771" w:rsidRDefault="00E23771" w:rsidP="00E23771"/>
    <w:p w:rsidR="00E23771" w:rsidRDefault="00E23771" w:rsidP="00E23771"/>
    <w:p w:rsidR="00E23771" w:rsidRDefault="00E23771" w:rsidP="00E23771"/>
    <w:p w:rsidR="00E23771" w:rsidRDefault="00E23771" w:rsidP="00E23771"/>
    <w:p w:rsidR="00E23771" w:rsidRDefault="00E23771" w:rsidP="00E23771"/>
    <w:p w:rsidR="00E23771" w:rsidRDefault="00E23771" w:rsidP="00E23771"/>
    <w:p w:rsidR="00E23771" w:rsidRDefault="00E23771" w:rsidP="00E23771"/>
    <w:p w:rsidR="00E23771" w:rsidRDefault="00E23771" w:rsidP="00E23771"/>
    <w:p w:rsidR="00E23771" w:rsidRDefault="00E23771" w:rsidP="00E23771"/>
    <w:p w:rsidR="00E23771" w:rsidRDefault="00E23771" w:rsidP="00E23771"/>
    <w:p w:rsidR="00E23771" w:rsidRDefault="00E23771" w:rsidP="00E23771"/>
    <w:p w:rsidR="00E23771" w:rsidRDefault="00E23771" w:rsidP="00E23771"/>
    <w:p w:rsidR="00E23771" w:rsidRDefault="00E23771" w:rsidP="00E23771"/>
    <w:p w:rsidR="00E23771" w:rsidRDefault="00E23771" w:rsidP="00E23771"/>
    <w:p w:rsidR="00E23771" w:rsidRDefault="00E23771" w:rsidP="00E23771"/>
    <w:p w:rsidR="00E23771" w:rsidRDefault="00E23771" w:rsidP="00E23771"/>
    <w:p w:rsidR="00E23771" w:rsidRDefault="00E23771" w:rsidP="00E23771"/>
    <w:p w:rsidR="00E23771" w:rsidRDefault="00E23771" w:rsidP="00E23771"/>
    <w:p w:rsidR="00E23771" w:rsidRPr="00E23771" w:rsidRDefault="00E23771" w:rsidP="00E23771">
      <w:pPr>
        <w:jc w:val="left"/>
        <w:rPr>
          <w:b/>
          <w:sz w:val="36"/>
          <w:szCs w:val="32"/>
          <w14:shadow w14:blurRad="50800" w14:dist="38100" w14:dir="2700000" w14:sx="100000" w14:sy="100000" w14:kx="0" w14:ky="0" w14:algn="tl">
            <w14:srgbClr w14:val="000000">
              <w14:alpha w14:val="60000"/>
            </w14:srgbClr>
          </w14:shadow>
        </w:rPr>
      </w:pPr>
      <w:r w:rsidRPr="00E23771">
        <w:rPr>
          <w:b/>
          <w:sz w:val="36"/>
          <w:szCs w:val="32"/>
          <w14:shadow w14:blurRad="50800" w14:dist="38100" w14:dir="2700000" w14:sx="100000" w14:sy="100000" w14:kx="0" w14:ky="0" w14:algn="tl">
            <w14:srgbClr w14:val="000000">
              <w14:alpha w14:val="60000"/>
            </w14:srgbClr>
          </w14:shadow>
        </w:rPr>
        <w:t>R</w:t>
      </w:r>
      <w:r w:rsidRPr="00E23771">
        <w:rPr>
          <w:rFonts w:hint="eastAsia"/>
          <w:b/>
          <w:sz w:val="36"/>
          <w:szCs w:val="32"/>
          <w14:shadow w14:blurRad="50800" w14:dist="38100" w14:dir="2700000" w14:sx="100000" w14:sy="100000" w14:kx="0" w14:ky="0" w14:algn="tl">
            <w14:srgbClr w14:val="000000">
              <w14:alpha w14:val="60000"/>
            </w14:srgbClr>
          </w14:shadow>
        </w:rPr>
        <w:t>ELIA</w:t>
      </w:r>
      <w:r w:rsidRPr="00E23771">
        <w:rPr>
          <w:b/>
          <w:sz w:val="36"/>
          <w:szCs w:val="32"/>
          <w14:shadow w14:blurRad="50800" w14:dist="38100" w14:dir="2700000" w14:sx="100000" w14:sy="100000" w14:kx="0" w14:ky="0" w14:algn="tl">
            <w14:srgbClr w14:val="000000">
              <w14:alpha w14:val="60000"/>
            </w14:srgbClr>
          </w14:shadow>
        </w:rPr>
        <w:t xml:space="preserve">  MPO</w:t>
      </w:r>
      <w:r w:rsidRPr="00E23771">
        <w:rPr>
          <w:b/>
          <w:sz w:val="36"/>
          <w:szCs w:val="32"/>
          <w14:shadow w14:blurRad="50800" w14:dist="38100" w14:dir="2700000" w14:sx="100000" w14:sy="100000" w14:kx="0" w14:ky="0" w14:algn="tl">
            <w14:srgbClr w14:val="000000">
              <w14:alpha w14:val="60000"/>
            </w14:srgbClr>
          </w14:shadow>
        </w:rPr>
        <w:t>检测试剂</w:t>
      </w:r>
    </w:p>
    <w:p w:rsidR="00E23771" w:rsidRDefault="00E23771" w:rsidP="00E23771">
      <w:pPr>
        <w:rPr>
          <w:color w:val="00CCFF"/>
        </w:rPr>
      </w:pPr>
      <w:r>
        <w:rPr>
          <w:noProof/>
          <w:color w:val="00CCFF"/>
        </w:rPr>
        <w:drawing>
          <wp:anchor distT="0" distB="0" distL="114300" distR="114300" simplePos="0" relativeHeight="251659264" behindDoc="0" locked="0" layoutInCell="1" allowOverlap="1">
            <wp:simplePos x="0" y="0"/>
            <wp:positionH relativeFrom="column">
              <wp:posOffset>-760095</wp:posOffset>
            </wp:positionH>
            <wp:positionV relativeFrom="paragraph">
              <wp:posOffset>106045</wp:posOffset>
            </wp:positionV>
            <wp:extent cx="2554605" cy="1685290"/>
            <wp:effectExtent l="0" t="0" r="0" b="0"/>
            <wp:wrapSquare wrapText="bothSides"/>
            <wp:docPr id="17" name="图片 17" descr="2009116145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3" descr="200911614562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54605" cy="16852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3771" w:rsidRPr="007F3D5A" w:rsidRDefault="00E23771" w:rsidP="00E23771">
      <w:pPr>
        <w:numPr>
          <w:ilvl w:val="0"/>
          <w:numId w:val="13"/>
        </w:numPr>
        <w:tabs>
          <w:tab w:val="left" w:pos="420"/>
        </w:tabs>
        <w:spacing w:after="0" w:line="240" w:lineRule="auto"/>
        <w:rPr>
          <w:b/>
          <w:color w:val="00CCFF"/>
          <w:sz w:val="32"/>
          <w:szCs w:val="28"/>
        </w:rPr>
      </w:pPr>
      <w:r>
        <w:rPr>
          <w:rFonts w:hint="eastAsia"/>
          <w:b/>
          <w:color w:val="00CCFF"/>
          <w:sz w:val="32"/>
          <w:szCs w:val="28"/>
        </w:rPr>
        <w:t>精</w:t>
      </w:r>
      <w:r w:rsidRPr="007F3D5A">
        <w:rPr>
          <w:b/>
          <w:color w:val="00CCFF"/>
          <w:sz w:val="32"/>
          <w:szCs w:val="28"/>
        </w:rPr>
        <w:t>准</w:t>
      </w:r>
    </w:p>
    <w:p w:rsidR="00E23771" w:rsidRDefault="00E23771" w:rsidP="00E23771">
      <w:pPr>
        <w:rPr>
          <w:sz w:val="22"/>
          <w:szCs w:val="21"/>
        </w:rPr>
      </w:pPr>
      <w:r>
        <w:rPr>
          <w:sz w:val="22"/>
          <w:szCs w:val="21"/>
        </w:rPr>
        <w:t>双向测流免疫技术，自带内控，客观准确，高特异性及高敏感性</w:t>
      </w:r>
    </w:p>
    <w:p w:rsidR="00E23771" w:rsidRPr="007F3D5A" w:rsidRDefault="00E23771" w:rsidP="00E23771">
      <w:pPr>
        <w:numPr>
          <w:ilvl w:val="0"/>
          <w:numId w:val="13"/>
        </w:numPr>
        <w:tabs>
          <w:tab w:val="left" w:pos="420"/>
        </w:tabs>
        <w:spacing w:after="0" w:line="240" w:lineRule="auto"/>
        <w:rPr>
          <w:b/>
          <w:color w:val="00CCFF"/>
          <w:sz w:val="32"/>
          <w:szCs w:val="28"/>
        </w:rPr>
      </w:pPr>
      <w:r>
        <w:rPr>
          <w:b/>
          <w:color w:val="00CCFF"/>
          <w:sz w:val="32"/>
          <w:szCs w:val="28"/>
        </w:rPr>
        <w:t>自动</w:t>
      </w:r>
    </w:p>
    <w:p w:rsidR="00E23771" w:rsidRDefault="00E23771" w:rsidP="00E23771">
      <w:pPr>
        <w:rPr>
          <w:sz w:val="22"/>
          <w:szCs w:val="21"/>
        </w:rPr>
      </w:pPr>
      <w:r>
        <w:rPr>
          <w:sz w:val="22"/>
          <w:szCs w:val="21"/>
        </w:rPr>
        <w:t>项目自动识别，自动检测并保存数据，系统自动报错，避免误操作。</w:t>
      </w:r>
    </w:p>
    <w:p w:rsidR="00E23771" w:rsidRPr="007F3D5A" w:rsidRDefault="00E23771" w:rsidP="00E23771">
      <w:pPr>
        <w:numPr>
          <w:ilvl w:val="0"/>
          <w:numId w:val="13"/>
        </w:numPr>
        <w:tabs>
          <w:tab w:val="left" w:pos="420"/>
        </w:tabs>
        <w:spacing w:after="0" w:line="240" w:lineRule="auto"/>
        <w:rPr>
          <w:b/>
          <w:color w:val="00CCFF"/>
          <w:sz w:val="32"/>
          <w:szCs w:val="28"/>
        </w:rPr>
      </w:pPr>
      <w:r>
        <w:rPr>
          <w:b/>
          <w:color w:val="00CCFF"/>
          <w:sz w:val="32"/>
          <w:szCs w:val="28"/>
        </w:rPr>
        <w:t>即时</w:t>
      </w:r>
    </w:p>
    <w:p w:rsidR="00E23771" w:rsidRDefault="00E23771" w:rsidP="00E23771">
      <w:pPr>
        <w:rPr>
          <w:color w:val="00CCFF"/>
          <w:sz w:val="32"/>
          <w:szCs w:val="28"/>
        </w:rPr>
      </w:pPr>
      <w:r>
        <w:rPr>
          <w:sz w:val="22"/>
          <w:szCs w:val="21"/>
        </w:rPr>
        <w:t>少量血样本，无需处理，直接加样，</w:t>
      </w:r>
      <w:r>
        <w:rPr>
          <w:sz w:val="22"/>
          <w:szCs w:val="21"/>
        </w:rPr>
        <w:t>14</w:t>
      </w:r>
      <w:r>
        <w:rPr>
          <w:sz w:val="22"/>
          <w:szCs w:val="21"/>
        </w:rPr>
        <w:t>分钟完成检测。</w:t>
      </w:r>
    </w:p>
    <w:p w:rsidR="00E23771" w:rsidRPr="007F3D5A" w:rsidRDefault="00E23771" w:rsidP="00E23771">
      <w:pPr>
        <w:numPr>
          <w:ilvl w:val="0"/>
          <w:numId w:val="13"/>
        </w:numPr>
        <w:tabs>
          <w:tab w:val="left" w:pos="420"/>
        </w:tabs>
        <w:spacing w:after="0" w:line="240" w:lineRule="auto"/>
        <w:rPr>
          <w:b/>
          <w:color w:val="00CCFF"/>
          <w:sz w:val="32"/>
          <w:szCs w:val="28"/>
        </w:rPr>
      </w:pPr>
      <w:r>
        <w:rPr>
          <w:b/>
          <w:color w:val="00CCFF"/>
          <w:sz w:val="32"/>
          <w:szCs w:val="28"/>
        </w:rPr>
        <w:t>定量</w:t>
      </w:r>
      <w:r w:rsidRPr="007F3D5A">
        <w:rPr>
          <w:b/>
          <w:color w:val="00CCFF"/>
          <w:sz w:val="32"/>
          <w:szCs w:val="28"/>
        </w:rPr>
        <w:t xml:space="preserve">  </w:t>
      </w:r>
    </w:p>
    <w:p w:rsidR="00E23771" w:rsidRDefault="00E23771" w:rsidP="00E23771">
      <w:pPr>
        <w:jc w:val="left"/>
        <w:rPr>
          <w:sz w:val="22"/>
          <w:szCs w:val="21"/>
        </w:rPr>
      </w:pPr>
      <w:r>
        <w:rPr>
          <w:rFonts w:hint="eastAsia"/>
          <w:sz w:val="22"/>
          <w:szCs w:val="21"/>
        </w:rPr>
        <w:t xml:space="preserve">                                              </w:t>
      </w:r>
      <w:r>
        <w:rPr>
          <w:rFonts w:hint="eastAsia"/>
          <w:sz w:val="22"/>
          <w:szCs w:val="21"/>
        </w:rPr>
        <w:t>定量</w:t>
      </w:r>
      <w:r>
        <w:rPr>
          <w:sz w:val="22"/>
          <w:szCs w:val="21"/>
        </w:rPr>
        <w:t>范围</w:t>
      </w:r>
      <w:r>
        <w:rPr>
          <w:sz w:val="22"/>
          <w:szCs w:val="21"/>
        </w:rPr>
        <w:t>0-7200pmol/L</w:t>
      </w:r>
      <w:r>
        <w:rPr>
          <w:sz w:val="22"/>
          <w:szCs w:val="21"/>
        </w:rPr>
        <w:t>。</w:t>
      </w:r>
    </w:p>
    <w:p w:rsidR="00E23771" w:rsidRDefault="00E23771" w:rsidP="00E23771">
      <w:pPr>
        <w:ind w:firstLineChars="200" w:firstLine="440"/>
        <w:jc w:val="left"/>
        <w:rPr>
          <w:sz w:val="22"/>
          <w:szCs w:val="21"/>
        </w:rPr>
      </w:pPr>
    </w:p>
    <w:p w:rsidR="00E23771" w:rsidRDefault="00E23771" w:rsidP="00E23771">
      <w:pPr>
        <w:jc w:val="left"/>
        <w:rPr>
          <w:sz w:val="22"/>
          <w:szCs w:val="21"/>
        </w:rPr>
      </w:pPr>
    </w:p>
    <w:p w:rsidR="00E23771" w:rsidRDefault="00E23771" w:rsidP="00E23771">
      <w:pPr>
        <w:spacing w:line="440" w:lineRule="exact"/>
        <w:ind w:firstLineChars="200" w:firstLine="480"/>
        <w:jc w:val="left"/>
        <w:rPr>
          <w:sz w:val="24"/>
          <w:szCs w:val="22"/>
        </w:rPr>
      </w:pPr>
    </w:p>
    <w:p w:rsidR="00E23771" w:rsidRPr="007F3D5A" w:rsidRDefault="00E23771" w:rsidP="00E23771">
      <w:pPr>
        <w:spacing w:line="440" w:lineRule="exact"/>
        <w:jc w:val="left"/>
        <w:rPr>
          <w:b/>
          <w:bCs/>
          <w:sz w:val="28"/>
          <w:szCs w:val="28"/>
        </w:rPr>
      </w:pPr>
      <w:r>
        <w:rPr>
          <w:b/>
          <w:bCs/>
          <w:sz w:val="28"/>
          <w:szCs w:val="28"/>
        </w:rPr>
        <w:t>MPO</w:t>
      </w:r>
      <w:r>
        <w:rPr>
          <w:b/>
          <w:bCs/>
          <w:sz w:val="28"/>
          <w:szCs w:val="28"/>
        </w:rPr>
        <w:t>的临床</w:t>
      </w:r>
      <w:r>
        <w:rPr>
          <w:rFonts w:hint="eastAsia"/>
          <w:b/>
          <w:bCs/>
          <w:sz w:val="28"/>
          <w:szCs w:val="28"/>
        </w:rPr>
        <w:t>指导意义</w:t>
      </w:r>
    </w:p>
    <w:p w:rsidR="00E23771" w:rsidRDefault="00E23771" w:rsidP="00E23771">
      <w:pPr>
        <w:numPr>
          <w:ilvl w:val="0"/>
          <w:numId w:val="14"/>
        </w:numPr>
        <w:tabs>
          <w:tab w:val="left" w:pos="420"/>
        </w:tabs>
        <w:spacing w:after="0" w:line="440" w:lineRule="exact"/>
        <w:jc w:val="left"/>
        <w:rPr>
          <w:sz w:val="24"/>
          <w:szCs w:val="22"/>
        </w:rPr>
      </w:pPr>
      <w:r>
        <w:rPr>
          <w:sz w:val="24"/>
          <w:szCs w:val="22"/>
        </w:rPr>
        <w:lastRenderedPageBreak/>
        <w:t>心血管</w:t>
      </w:r>
      <w:r>
        <w:rPr>
          <w:rFonts w:hint="eastAsia"/>
          <w:sz w:val="24"/>
          <w:szCs w:val="22"/>
        </w:rPr>
        <w:t>不良事件的</w:t>
      </w:r>
      <w:r>
        <w:rPr>
          <w:sz w:val="24"/>
          <w:szCs w:val="22"/>
        </w:rPr>
        <w:t>预测因子</w:t>
      </w:r>
      <w:r>
        <w:rPr>
          <w:rFonts w:hint="eastAsia"/>
          <w:sz w:val="24"/>
          <w:szCs w:val="22"/>
        </w:rPr>
        <w:t>（</w:t>
      </w:r>
      <w:r>
        <w:rPr>
          <w:rFonts w:hint="eastAsia"/>
          <w:sz w:val="24"/>
          <w:szCs w:val="22"/>
        </w:rPr>
        <w:t>ACS</w:t>
      </w:r>
      <w:r>
        <w:rPr>
          <w:rFonts w:hint="eastAsia"/>
          <w:sz w:val="24"/>
          <w:szCs w:val="22"/>
        </w:rPr>
        <w:t>、心梗等）</w:t>
      </w:r>
    </w:p>
    <w:p w:rsidR="00E23771" w:rsidRDefault="00E23771" w:rsidP="00E23771">
      <w:pPr>
        <w:numPr>
          <w:ilvl w:val="0"/>
          <w:numId w:val="14"/>
        </w:numPr>
        <w:tabs>
          <w:tab w:val="left" w:pos="420"/>
        </w:tabs>
        <w:spacing w:after="0" w:line="440" w:lineRule="exact"/>
        <w:jc w:val="left"/>
        <w:rPr>
          <w:sz w:val="24"/>
          <w:szCs w:val="22"/>
        </w:rPr>
      </w:pPr>
      <w:r>
        <w:rPr>
          <w:rFonts w:hint="eastAsia"/>
          <w:sz w:val="24"/>
          <w:szCs w:val="22"/>
        </w:rPr>
        <w:t>心血管疾病预后不良预测因子（死亡、血管再造、心梗预后复发等）</w:t>
      </w:r>
    </w:p>
    <w:p w:rsidR="00C220E7" w:rsidRPr="00004399" w:rsidDel="00E23771" w:rsidRDefault="00C220E7" w:rsidP="00C0731C">
      <w:pPr>
        <w:spacing w:after="0" w:line="420" w:lineRule="exact"/>
        <w:jc w:val="left"/>
        <w:rPr>
          <w:del w:id="344" w:author="Jerry X" w:date="2017-03-23T11:06:00Z"/>
        </w:rPr>
      </w:pPr>
    </w:p>
    <w:p w:rsidR="00C220E7" w:rsidRPr="008709CC" w:rsidDel="00E23771" w:rsidRDefault="004100EB" w:rsidP="00C0731C">
      <w:pPr>
        <w:spacing w:after="0" w:line="420" w:lineRule="exact"/>
        <w:jc w:val="left"/>
        <w:rPr>
          <w:del w:id="345" w:author="Jerry X" w:date="2017-03-23T11:06:00Z"/>
          <w:moveFrom w:id="346" w:author="Jerry X" w:date="2017-03-23T10:09:00Z"/>
          <w:b/>
        </w:rPr>
      </w:pPr>
      <w:moveFromRangeStart w:id="347" w:author="Jerry X" w:date="2017-03-23T10:09:00Z" w:name="move478027100"/>
      <w:moveFrom w:id="348" w:author="Jerry X" w:date="2017-03-23T10:09:00Z">
        <w:del w:id="349" w:author="Jerry X" w:date="2017-03-23T11:06:00Z">
          <w:r w:rsidDel="00E23771">
            <w:rPr>
              <w:rFonts w:hint="eastAsia"/>
              <w:b/>
            </w:rPr>
            <w:delText>超敏</w:delText>
          </w:r>
          <w:r w:rsidDel="00E23771">
            <w:rPr>
              <w:rFonts w:hint="eastAsia"/>
              <w:b/>
            </w:rPr>
            <w:delText>C-</w:delText>
          </w:r>
          <w:r w:rsidDel="00E23771">
            <w:rPr>
              <w:rFonts w:hint="eastAsia"/>
              <w:b/>
            </w:rPr>
            <w:delText>反应蛋白（</w:delText>
          </w:r>
          <w:r w:rsidDel="00E23771">
            <w:rPr>
              <w:rFonts w:hint="eastAsia"/>
              <w:b/>
            </w:rPr>
            <w:delText>hs-CRP</w:delText>
          </w:r>
          <w:r w:rsidDel="00E23771">
            <w:rPr>
              <w:rFonts w:hint="eastAsia"/>
              <w:b/>
            </w:rPr>
            <w:delText>）的儿科疾病的临床应用</w:delText>
          </w:r>
          <w:r w:rsidDel="00E23771">
            <w:rPr>
              <w:rFonts w:cs="Arial"/>
              <w:kern w:val="0"/>
            </w:rPr>
            <w:delText> </w:delText>
          </w:r>
        </w:del>
      </w:moveFrom>
    </w:p>
    <w:p w:rsidR="00C220E7" w:rsidDel="00E23771" w:rsidRDefault="004100EB" w:rsidP="00C0731C">
      <w:pPr>
        <w:numPr>
          <w:ilvl w:val="0"/>
          <w:numId w:val="1"/>
        </w:numPr>
        <w:spacing w:after="0" w:line="420" w:lineRule="exact"/>
        <w:jc w:val="left"/>
        <w:rPr>
          <w:del w:id="350" w:author="Jerry X" w:date="2017-03-23T11:06:00Z"/>
          <w:moveFrom w:id="351" w:author="Jerry X" w:date="2017-03-23T10:09:00Z"/>
          <w:b/>
        </w:rPr>
      </w:pPr>
      <w:moveFrom w:id="352" w:author="Jerry X" w:date="2017-03-23T10:09:00Z">
        <w:del w:id="353" w:author="Jerry X" w:date="2017-03-23T11:06:00Z">
          <w:r w:rsidDel="00E23771">
            <w:rPr>
              <w:rFonts w:hint="eastAsia"/>
              <w:b/>
            </w:rPr>
            <w:delText>儿科感染诊断</w:delText>
          </w:r>
          <w:r w:rsidDel="00E23771">
            <w:rPr>
              <w:rFonts w:hint="eastAsia"/>
              <w:b/>
            </w:rPr>
            <w:delText xml:space="preserve">: </w:delText>
          </w:r>
        </w:del>
      </w:moveFrom>
    </w:p>
    <w:p w:rsidR="00C220E7" w:rsidRPr="00A84FB6" w:rsidDel="00E23771" w:rsidRDefault="004100EB" w:rsidP="00C0731C">
      <w:pPr>
        <w:spacing w:after="0" w:line="420" w:lineRule="exact"/>
        <w:ind w:firstLine="420"/>
        <w:jc w:val="left"/>
        <w:rPr>
          <w:del w:id="354" w:author="Jerry X" w:date="2017-03-23T11:06:00Z"/>
          <w:moveFrom w:id="355" w:author="Jerry X" w:date="2017-03-23T10:09:00Z"/>
        </w:rPr>
      </w:pPr>
      <w:moveFrom w:id="356" w:author="Jerry X" w:date="2017-03-23T10:09:00Z">
        <w:del w:id="357" w:author="Jerry X" w:date="2017-03-23T11:06:00Z">
          <w:r w:rsidDel="00E23771">
            <w:rPr>
              <w:rFonts w:hint="eastAsia"/>
            </w:rPr>
            <w:delText>由于新生儿的</w:delText>
          </w:r>
          <w:r w:rsidDel="00E23771">
            <w:rPr>
              <w:rFonts w:hint="eastAsia"/>
            </w:rPr>
            <w:delText>CRP</w:delText>
          </w:r>
          <w:r w:rsidDel="00E23771">
            <w:rPr>
              <w:rFonts w:hint="eastAsia"/>
            </w:rPr>
            <w:delText>水平通常很低（</w:delText>
          </w:r>
          <w:r w:rsidDel="00E23771">
            <w:rPr>
              <w:rFonts w:hint="eastAsia"/>
            </w:rPr>
            <w:delText>&lt;1-2mg/L</w:delText>
          </w:r>
          <w:r w:rsidDel="00E23771">
            <w:rPr>
              <w:rFonts w:hint="eastAsia"/>
            </w:rPr>
            <w:delText>），大于此值时与细菌感染的严重程度有关，用常规的</w:delText>
          </w:r>
          <w:r w:rsidDel="00E23771">
            <w:rPr>
              <w:rFonts w:hint="eastAsia"/>
            </w:rPr>
            <w:delText>CRP</w:delText>
          </w:r>
          <w:r w:rsidDel="00E23771">
            <w:rPr>
              <w:rFonts w:hint="eastAsia"/>
            </w:rPr>
            <w:delText>测定不能检测出微小的变化，而</w:delText>
          </w:r>
          <w:r w:rsidDel="00E23771">
            <w:rPr>
              <w:rFonts w:hint="eastAsia"/>
            </w:rPr>
            <w:delText>hs-CRP</w:delText>
          </w:r>
          <w:r w:rsidDel="00E23771">
            <w:rPr>
              <w:rFonts w:hint="eastAsia"/>
            </w:rPr>
            <w:delText>可适用于儿科感染诊断的需求，以减少新生儿抗药性死亡的危险性。</w:delText>
          </w:r>
        </w:del>
      </w:moveFrom>
    </w:p>
    <w:p w:rsidR="00C220E7" w:rsidDel="00E23771" w:rsidRDefault="004100EB" w:rsidP="00C0731C">
      <w:pPr>
        <w:numPr>
          <w:ilvl w:val="0"/>
          <w:numId w:val="1"/>
        </w:numPr>
        <w:spacing w:after="0" w:line="420" w:lineRule="exact"/>
        <w:jc w:val="left"/>
        <w:rPr>
          <w:del w:id="358" w:author="Jerry X" w:date="2017-03-23T11:06:00Z"/>
          <w:moveFrom w:id="359" w:author="Jerry X" w:date="2017-03-23T10:09:00Z"/>
          <w:b/>
        </w:rPr>
      </w:pPr>
      <w:moveFrom w:id="360" w:author="Jerry X" w:date="2017-03-23T10:09:00Z">
        <w:del w:id="361" w:author="Jerry X" w:date="2017-03-23T11:06:00Z">
          <w:r w:rsidDel="00E23771">
            <w:rPr>
              <w:rFonts w:hint="eastAsia"/>
              <w:b/>
            </w:rPr>
            <w:delText>手足口病患儿的早期诊断，判断疗效及指导临床合理用药</w:delText>
          </w:r>
          <w:r w:rsidDel="00E23771">
            <w:rPr>
              <w:rFonts w:hint="eastAsia"/>
              <w:b/>
            </w:rPr>
            <w:delText>:</w:delText>
          </w:r>
        </w:del>
      </w:moveFrom>
    </w:p>
    <w:p w:rsidR="00C220E7" w:rsidDel="00E23771" w:rsidRDefault="004100EB" w:rsidP="00C0731C">
      <w:pPr>
        <w:spacing w:after="0" w:line="420" w:lineRule="exact"/>
        <w:ind w:firstLine="420"/>
        <w:jc w:val="left"/>
        <w:rPr>
          <w:del w:id="362" w:author="Jerry X" w:date="2017-03-23T11:06:00Z"/>
          <w:moveFrom w:id="363" w:author="Jerry X" w:date="2017-03-23T10:09:00Z"/>
        </w:rPr>
      </w:pPr>
      <w:moveFrom w:id="364" w:author="Jerry X" w:date="2017-03-23T10:09:00Z">
        <w:del w:id="365" w:author="Jerry X" w:date="2017-03-23T11:06:00Z">
          <w:r w:rsidDel="00E23771">
            <w:rPr>
              <w:rFonts w:hint="eastAsia"/>
            </w:rPr>
            <w:delText>在手足口病感染早期较</w:delText>
          </w:r>
          <w:r w:rsidDel="00E23771">
            <w:rPr>
              <w:rFonts w:hint="eastAsia"/>
            </w:rPr>
            <w:delText>WBC</w:delText>
          </w:r>
          <w:r w:rsidDel="00E23771">
            <w:rPr>
              <w:rFonts w:hint="eastAsia"/>
            </w:rPr>
            <w:delText>更为敏感，</w:delText>
          </w:r>
          <w:r w:rsidDel="00E23771">
            <w:rPr>
              <w:rFonts w:hint="eastAsia"/>
            </w:rPr>
            <w:delText>hs-CRP</w:delText>
          </w:r>
          <w:r w:rsidDel="00E23771">
            <w:rPr>
              <w:rFonts w:hint="eastAsia"/>
            </w:rPr>
            <w:delText>能与炎症同步变化，在感染早期血清</w:delText>
          </w:r>
          <w:r w:rsidDel="00E23771">
            <w:rPr>
              <w:rFonts w:hint="eastAsia"/>
            </w:rPr>
            <w:delText>CRP</w:delText>
          </w:r>
          <w:r w:rsidDel="00E23771">
            <w:rPr>
              <w:rFonts w:hint="eastAsia"/>
            </w:rPr>
            <w:delText>水平即迅速升高，升高程度与感染程度呈正相关，</w:delText>
          </w:r>
          <w:r w:rsidR="00E13E6B" w:rsidDel="00E23771">
            <w:rPr>
              <w:rFonts w:hint="eastAsia"/>
            </w:rPr>
            <w:delText xml:space="preserve"> </w:delText>
          </w:r>
          <w:r w:rsidDel="00E23771">
            <w:rPr>
              <w:rFonts w:hint="eastAsia"/>
            </w:rPr>
            <w:delText>hs-CRP</w:delText>
          </w:r>
          <w:r w:rsidDel="00E23771">
            <w:rPr>
              <w:rFonts w:hint="eastAsia"/>
            </w:rPr>
            <w:delText>是手足口病感染早期较</w:delText>
          </w:r>
          <w:r w:rsidDel="00E23771">
            <w:rPr>
              <w:rFonts w:hint="eastAsia"/>
            </w:rPr>
            <w:delText>WBC</w:delText>
          </w:r>
          <w:r w:rsidR="00E13E6B" w:rsidDel="00E23771">
            <w:rPr>
              <w:rFonts w:hint="eastAsia"/>
            </w:rPr>
            <w:delText>更</w:delText>
          </w:r>
          <w:r w:rsidDel="00E23771">
            <w:rPr>
              <w:rFonts w:hint="eastAsia"/>
            </w:rPr>
            <w:delText>敏感的指标</w:delText>
          </w:r>
          <w:r w:rsidR="00E13E6B" w:rsidDel="00E23771">
            <w:rPr>
              <w:rFonts w:hint="eastAsia"/>
            </w:rPr>
            <w:delText>，其参考值为</w:delText>
          </w:r>
          <w:r w:rsidR="00BA1C56" w:rsidDel="00E23771">
            <w:rPr>
              <w:rFonts w:hint="eastAsia"/>
            </w:rPr>
            <w:delText>5</w:delText>
          </w:r>
          <w:r w:rsidR="00E13E6B" w:rsidDel="00E23771">
            <w:rPr>
              <w:rFonts w:hint="eastAsia"/>
            </w:rPr>
            <w:delText>mg/L</w:delText>
          </w:r>
          <w:r w:rsidDel="00E23771">
            <w:rPr>
              <w:rFonts w:hint="eastAsia"/>
            </w:rPr>
            <w:delText>。</w:delText>
          </w:r>
        </w:del>
      </w:moveFrom>
    </w:p>
    <w:p w:rsidR="00C220E7" w:rsidDel="00E23771" w:rsidRDefault="004100EB" w:rsidP="00C0731C">
      <w:pPr>
        <w:numPr>
          <w:ilvl w:val="0"/>
          <w:numId w:val="1"/>
        </w:numPr>
        <w:spacing w:after="0" w:line="420" w:lineRule="exact"/>
        <w:jc w:val="left"/>
        <w:rPr>
          <w:del w:id="366" w:author="Jerry X" w:date="2017-03-23T11:06:00Z"/>
          <w:moveFrom w:id="367" w:author="Jerry X" w:date="2017-03-23T10:09:00Z"/>
          <w:b/>
        </w:rPr>
      </w:pPr>
      <w:moveFrom w:id="368" w:author="Jerry X" w:date="2017-03-23T10:09:00Z">
        <w:del w:id="369" w:author="Jerry X" w:date="2017-03-23T11:06:00Z">
          <w:r w:rsidDel="00E23771">
            <w:rPr>
              <w:rFonts w:hint="eastAsia"/>
              <w:b/>
            </w:rPr>
            <w:delText>Hs-CRP</w:delText>
          </w:r>
          <w:r w:rsidDel="00E23771">
            <w:rPr>
              <w:rFonts w:hint="eastAsia"/>
              <w:b/>
            </w:rPr>
            <w:delText>可指导临床合理用药判断手足口病患儿的疗效</w:delText>
          </w:r>
          <w:r w:rsidDel="00E23771">
            <w:rPr>
              <w:rFonts w:hint="eastAsia"/>
              <w:b/>
            </w:rPr>
            <w:delText>:</w:delText>
          </w:r>
        </w:del>
      </w:moveFrom>
    </w:p>
    <w:p w:rsidR="00C220E7" w:rsidDel="00E23771" w:rsidRDefault="004100EB" w:rsidP="00C0731C">
      <w:pPr>
        <w:spacing w:after="0" w:line="420" w:lineRule="exact"/>
        <w:jc w:val="left"/>
        <w:rPr>
          <w:del w:id="370" w:author="Jerry X" w:date="2017-03-23T11:06:00Z"/>
          <w:moveFrom w:id="371" w:author="Jerry X" w:date="2017-03-23T10:09:00Z"/>
        </w:rPr>
      </w:pPr>
      <w:moveFrom w:id="372" w:author="Jerry X" w:date="2017-03-23T10:09:00Z">
        <w:del w:id="373" w:author="Jerry X" w:date="2017-03-23T11:06:00Z">
          <w:r w:rsidDel="00E23771">
            <w:rPr>
              <w:rFonts w:hint="eastAsia"/>
            </w:rPr>
            <w:tab/>
            <w:delText>Hs-CRP</w:delText>
          </w:r>
          <w:r w:rsidDel="00E23771">
            <w:rPr>
              <w:rFonts w:hint="eastAsia"/>
            </w:rPr>
            <w:delText>不受抗炎药物和激素因素的影响，具有感染时迅速增高，感染后迅速下降的特点，故可指导手足口病患儿抗生素的使用，结合临床病史有助于随访病程，</w:delText>
          </w:r>
          <w:r w:rsidR="008D081C" w:rsidDel="00E23771">
            <w:rPr>
              <w:rFonts w:hint="eastAsia"/>
            </w:rPr>
            <w:delText xml:space="preserve"> </w:delText>
          </w:r>
          <w:r w:rsidDel="00E23771">
            <w:rPr>
              <w:rFonts w:hint="eastAsia"/>
            </w:rPr>
            <w:delText>CRP</w:delText>
          </w:r>
          <w:r w:rsidDel="00E23771">
            <w:rPr>
              <w:rFonts w:hint="eastAsia"/>
            </w:rPr>
            <w:delText>在抗感染等综合治疗</w:delText>
          </w:r>
          <w:r w:rsidDel="00E23771">
            <w:rPr>
              <w:rFonts w:hint="eastAsia"/>
            </w:rPr>
            <w:delText>24-72</w:delText>
          </w:r>
          <w:r w:rsidDel="00E23771">
            <w:rPr>
              <w:rFonts w:hint="eastAsia"/>
            </w:rPr>
            <w:delText>小时后可降至正常或有明显下降趋势，提示治疗有效，如</w:delText>
          </w:r>
          <w:r w:rsidDel="00E23771">
            <w:rPr>
              <w:rFonts w:hint="eastAsia"/>
            </w:rPr>
            <w:delText>hs-CRP</w:delText>
          </w:r>
          <w:r w:rsidDel="00E23771">
            <w:rPr>
              <w:rFonts w:hint="eastAsia"/>
            </w:rPr>
            <w:delText>持续不降提示可能治疗无效或感染重，需及时更换抗生素，临床医师应尽可能浆</w:delText>
          </w:r>
          <w:r w:rsidDel="00E23771">
            <w:rPr>
              <w:rFonts w:hint="eastAsia"/>
            </w:rPr>
            <w:delText>hs-CRP</w:delText>
          </w:r>
          <w:r w:rsidDel="00E23771">
            <w:rPr>
              <w:rFonts w:hint="eastAsia"/>
            </w:rPr>
            <w:delText>降至</w:delText>
          </w:r>
          <w:r w:rsidDel="00E23771">
            <w:rPr>
              <w:rFonts w:hint="eastAsia"/>
            </w:rPr>
            <w:delText>&lt;5mg/L</w:delText>
          </w:r>
          <w:r w:rsidDel="00E23771">
            <w:rPr>
              <w:rFonts w:hint="eastAsia"/>
            </w:rPr>
            <w:delText>后停药以降低感染复发率。</w:delText>
          </w:r>
        </w:del>
      </w:moveFrom>
    </w:p>
    <w:moveFromRangeEnd w:id="347"/>
    <w:p w:rsidR="00C220E7" w:rsidDel="00E23771" w:rsidRDefault="004100EB" w:rsidP="00C0731C">
      <w:pPr>
        <w:spacing w:after="0" w:line="420" w:lineRule="exact"/>
        <w:jc w:val="left"/>
        <w:rPr>
          <w:del w:id="374" w:author="Jerry X" w:date="2017-03-23T11:06:00Z"/>
        </w:rPr>
      </w:pPr>
      <w:del w:id="375" w:author="Jerry X" w:date="2017-03-23T11:06:00Z">
        <w:r w:rsidDel="00E23771">
          <w:rPr>
            <w:rFonts w:cs="宋体" w:hint="eastAsia"/>
            <w:b/>
          </w:rPr>
          <w:delText>【</w:delText>
        </w:r>
        <w:r w:rsidDel="00E23771">
          <w:rPr>
            <w:rFonts w:hint="eastAsia"/>
          </w:rPr>
          <w:delText>参考文献</w:delText>
        </w:r>
        <w:r w:rsidDel="00E23771">
          <w:rPr>
            <w:rFonts w:cs="宋体" w:hint="eastAsia"/>
            <w:b/>
          </w:rPr>
          <w:delText>】</w:delText>
        </w:r>
      </w:del>
    </w:p>
    <w:p w:rsidR="00C220E7" w:rsidRPr="007A3305" w:rsidDel="00E23771" w:rsidRDefault="004100EB" w:rsidP="00C0731C">
      <w:pPr>
        <w:numPr>
          <w:ilvl w:val="0"/>
          <w:numId w:val="2"/>
        </w:numPr>
        <w:spacing w:after="0" w:line="240" w:lineRule="auto"/>
        <w:jc w:val="left"/>
        <w:rPr>
          <w:del w:id="376" w:author="Jerry X" w:date="2017-03-23T11:06:00Z"/>
          <w:sz w:val="20"/>
          <w:szCs w:val="20"/>
        </w:rPr>
      </w:pPr>
      <w:del w:id="377" w:author="Jerry X" w:date="2017-03-23T11:06:00Z">
        <w:r w:rsidRPr="007A3305" w:rsidDel="00E23771">
          <w:rPr>
            <w:rFonts w:hint="eastAsia"/>
            <w:sz w:val="20"/>
            <w:szCs w:val="20"/>
          </w:rPr>
          <w:delText>Rev Port Cardiol 2002</w:delText>
        </w:r>
        <w:r w:rsidRPr="007A3305" w:rsidDel="00E23771">
          <w:rPr>
            <w:rFonts w:hint="eastAsia"/>
            <w:sz w:val="20"/>
            <w:szCs w:val="20"/>
          </w:rPr>
          <w:delText>，</w:delText>
        </w:r>
        <w:r w:rsidRPr="007A3305" w:rsidDel="00E23771">
          <w:rPr>
            <w:rFonts w:hint="eastAsia"/>
            <w:sz w:val="20"/>
            <w:szCs w:val="20"/>
          </w:rPr>
          <w:delText>Nov</w:delText>
        </w:r>
        <w:r w:rsidRPr="007A3305" w:rsidDel="00E23771">
          <w:rPr>
            <w:rFonts w:hint="eastAsia"/>
            <w:sz w:val="20"/>
            <w:szCs w:val="20"/>
          </w:rPr>
          <w:delText>，</w:delText>
        </w:r>
        <w:r w:rsidRPr="007A3305" w:rsidDel="00E23771">
          <w:rPr>
            <w:rFonts w:hint="eastAsia"/>
            <w:sz w:val="20"/>
            <w:szCs w:val="20"/>
          </w:rPr>
          <w:delText>21</w:delText>
        </w:r>
        <w:r w:rsidRPr="007A3305" w:rsidDel="00E23771">
          <w:rPr>
            <w:rFonts w:hint="eastAsia"/>
            <w:sz w:val="20"/>
            <w:szCs w:val="20"/>
          </w:rPr>
          <w:delText>（</w:delText>
        </w:r>
        <w:r w:rsidRPr="007A3305" w:rsidDel="00E23771">
          <w:rPr>
            <w:rFonts w:hint="eastAsia"/>
            <w:sz w:val="20"/>
            <w:szCs w:val="20"/>
          </w:rPr>
          <w:delText>11</w:delText>
        </w:r>
        <w:r w:rsidRPr="007A3305" w:rsidDel="00E23771">
          <w:rPr>
            <w:rFonts w:hint="eastAsia"/>
            <w:sz w:val="20"/>
            <w:szCs w:val="20"/>
          </w:rPr>
          <w:delText>）：</w:delText>
        </w:r>
        <w:r w:rsidRPr="007A3305" w:rsidDel="00E23771">
          <w:rPr>
            <w:rFonts w:hint="eastAsia"/>
            <w:sz w:val="20"/>
            <w:szCs w:val="20"/>
          </w:rPr>
          <w:delText>1329-1346</w:delText>
        </w:r>
      </w:del>
    </w:p>
    <w:p w:rsidR="00C220E7" w:rsidRPr="007A3305" w:rsidDel="00E23771" w:rsidRDefault="004100EB" w:rsidP="00C0731C">
      <w:pPr>
        <w:numPr>
          <w:ilvl w:val="0"/>
          <w:numId w:val="2"/>
        </w:numPr>
        <w:spacing w:after="0" w:line="240" w:lineRule="auto"/>
        <w:jc w:val="left"/>
        <w:rPr>
          <w:del w:id="378" w:author="Jerry X" w:date="2017-03-23T11:06:00Z"/>
          <w:sz w:val="20"/>
          <w:szCs w:val="20"/>
        </w:rPr>
      </w:pPr>
      <w:del w:id="379" w:author="Jerry X" w:date="2017-03-23T11:06:00Z">
        <w:r w:rsidRPr="007A3305" w:rsidDel="00E23771">
          <w:rPr>
            <w:rFonts w:hint="eastAsia"/>
            <w:sz w:val="20"/>
            <w:szCs w:val="20"/>
          </w:rPr>
          <w:delText>《国外医学临床生化与检验学分册》</w:delText>
        </w:r>
        <w:r w:rsidRPr="007A3305" w:rsidDel="00E23771">
          <w:rPr>
            <w:rFonts w:hint="eastAsia"/>
            <w:sz w:val="20"/>
            <w:szCs w:val="20"/>
          </w:rPr>
          <w:delText>2004</w:delText>
        </w:r>
        <w:r w:rsidRPr="007A3305" w:rsidDel="00E23771">
          <w:rPr>
            <w:rFonts w:hint="eastAsia"/>
            <w:sz w:val="20"/>
            <w:szCs w:val="20"/>
          </w:rPr>
          <w:delText>年第</w:delText>
        </w:r>
        <w:r w:rsidRPr="007A3305" w:rsidDel="00E23771">
          <w:rPr>
            <w:rFonts w:hint="eastAsia"/>
            <w:sz w:val="20"/>
            <w:szCs w:val="20"/>
          </w:rPr>
          <w:delText>5</w:delText>
        </w:r>
        <w:r w:rsidRPr="007A3305" w:rsidDel="00E23771">
          <w:rPr>
            <w:rFonts w:hint="eastAsia"/>
            <w:sz w:val="20"/>
            <w:szCs w:val="20"/>
          </w:rPr>
          <w:delText>期</w:delText>
        </w:r>
      </w:del>
    </w:p>
    <w:p w:rsidR="00C220E7" w:rsidRPr="007A3305" w:rsidDel="00E23771" w:rsidRDefault="004100EB" w:rsidP="00C0731C">
      <w:pPr>
        <w:numPr>
          <w:ilvl w:val="0"/>
          <w:numId w:val="2"/>
        </w:numPr>
        <w:spacing w:after="0" w:line="240" w:lineRule="auto"/>
        <w:jc w:val="left"/>
        <w:rPr>
          <w:del w:id="380" w:author="Jerry X" w:date="2017-03-23T11:06:00Z"/>
          <w:sz w:val="20"/>
          <w:szCs w:val="20"/>
        </w:rPr>
      </w:pPr>
      <w:del w:id="381" w:author="Jerry X" w:date="2017-03-23T11:06:00Z">
        <w:r w:rsidRPr="007A3305" w:rsidDel="00E23771">
          <w:rPr>
            <w:rFonts w:hint="eastAsia"/>
            <w:sz w:val="20"/>
            <w:szCs w:val="20"/>
          </w:rPr>
          <w:delText>浙江医学</w:delText>
        </w:r>
        <w:r w:rsidRPr="007A3305" w:rsidDel="00E23771">
          <w:rPr>
            <w:rFonts w:hint="eastAsia"/>
            <w:sz w:val="20"/>
            <w:szCs w:val="20"/>
          </w:rPr>
          <w:delText>2003</w:delText>
        </w:r>
        <w:r w:rsidRPr="007A3305" w:rsidDel="00E23771">
          <w:rPr>
            <w:rFonts w:hint="eastAsia"/>
            <w:sz w:val="20"/>
            <w:szCs w:val="20"/>
          </w:rPr>
          <w:delText>年第</w:delText>
        </w:r>
        <w:r w:rsidRPr="007A3305" w:rsidDel="00E23771">
          <w:rPr>
            <w:rFonts w:hint="eastAsia"/>
            <w:sz w:val="20"/>
            <w:szCs w:val="20"/>
          </w:rPr>
          <w:delText>25</w:delText>
        </w:r>
        <w:r w:rsidRPr="007A3305" w:rsidDel="00E23771">
          <w:rPr>
            <w:rFonts w:hint="eastAsia"/>
            <w:sz w:val="20"/>
            <w:szCs w:val="20"/>
          </w:rPr>
          <w:delText>券第</w:delText>
        </w:r>
        <w:r w:rsidRPr="007A3305" w:rsidDel="00E23771">
          <w:rPr>
            <w:rFonts w:hint="eastAsia"/>
            <w:sz w:val="20"/>
            <w:szCs w:val="20"/>
          </w:rPr>
          <w:delText>11</w:delText>
        </w:r>
        <w:r w:rsidRPr="007A3305" w:rsidDel="00E23771">
          <w:rPr>
            <w:rFonts w:hint="eastAsia"/>
            <w:sz w:val="20"/>
            <w:szCs w:val="20"/>
          </w:rPr>
          <w:delText>期</w:delText>
        </w:r>
      </w:del>
    </w:p>
    <w:p w:rsidR="00C220E7" w:rsidRPr="007A3305" w:rsidDel="00E23771" w:rsidRDefault="004100EB" w:rsidP="00C0731C">
      <w:pPr>
        <w:numPr>
          <w:ilvl w:val="0"/>
          <w:numId w:val="2"/>
        </w:numPr>
        <w:spacing w:after="0" w:line="240" w:lineRule="auto"/>
        <w:jc w:val="left"/>
        <w:rPr>
          <w:del w:id="382" w:author="Jerry X" w:date="2017-03-23T11:06:00Z"/>
          <w:sz w:val="20"/>
          <w:szCs w:val="20"/>
        </w:rPr>
      </w:pPr>
      <w:del w:id="383" w:author="Jerry X" w:date="2017-03-23T11:06:00Z">
        <w:r w:rsidRPr="007A3305" w:rsidDel="00E23771">
          <w:rPr>
            <w:rFonts w:hint="eastAsia"/>
            <w:sz w:val="20"/>
            <w:szCs w:val="20"/>
          </w:rPr>
          <w:delText>中国医学论坛报</w:delText>
        </w:r>
        <w:r w:rsidRPr="007A3305" w:rsidDel="00E23771">
          <w:rPr>
            <w:rFonts w:hint="eastAsia"/>
            <w:sz w:val="20"/>
            <w:szCs w:val="20"/>
          </w:rPr>
          <w:delText>2005</w:delText>
        </w:r>
        <w:r w:rsidRPr="007A3305" w:rsidDel="00E23771">
          <w:rPr>
            <w:rFonts w:hint="eastAsia"/>
            <w:sz w:val="20"/>
            <w:szCs w:val="20"/>
          </w:rPr>
          <w:delText>年</w:delText>
        </w:r>
        <w:r w:rsidRPr="007A3305" w:rsidDel="00E23771">
          <w:rPr>
            <w:rFonts w:hint="eastAsia"/>
            <w:sz w:val="20"/>
            <w:szCs w:val="20"/>
          </w:rPr>
          <w:delText>12</w:delText>
        </w:r>
        <w:r w:rsidRPr="007A3305" w:rsidDel="00E23771">
          <w:rPr>
            <w:rFonts w:hint="eastAsia"/>
            <w:sz w:val="20"/>
            <w:szCs w:val="20"/>
          </w:rPr>
          <w:delText>月</w:delText>
        </w:r>
        <w:r w:rsidRPr="007A3305" w:rsidDel="00E23771">
          <w:rPr>
            <w:rFonts w:hint="eastAsia"/>
            <w:sz w:val="20"/>
            <w:szCs w:val="20"/>
          </w:rPr>
          <w:delText>25</w:delText>
        </w:r>
        <w:r w:rsidRPr="007A3305" w:rsidDel="00E23771">
          <w:rPr>
            <w:rFonts w:hint="eastAsia"/>
            <w:sz w:val="20"/>
            <w:szCs w:val="20"/>
          </w:rPr>
          <w:delText>日第</w:delText>
        </w:r>
        <w:r w:rsidRPr="007A3305" w:rsidDel="00E23771">
          <w:rPr>
            <w:rFonts w:hint="eastAsia"/>
            <w:sz w:val="20"/>
            <w:szCs w:val="20"/>
          </w:rPr>
          <w:delText>988</w:delText>
        </w:r>
        <w:r w:rsidRPr="007A3305" w:rsidDel="00E23771">
          <w:rPr>
            <w:rFonts w:hint="eastAsia"/>
            <w:sz w:val="20"/>
            <w:szCs w:val="20"/>
          </w:rPr>
          <w:delText>期</w:delText>
        </w:r>
      </w:del>
    </w:p>
    <w:p w:rsidR="00C220E7" w:rsidRPr="007A3305" w:rsidDel="00E23771" w:rsidRDefault="004100EB" w:rsidP="00C0731C">
      <w:pPr>
        <w:numPr>
          <w:ilvl w:val="0"/>
          <w:numId w:val="2"/>
        </w:numPr>
        <w:spacing w:after="0" w:line="240" w:lineRule="auto"/>
        <w:jc w:val="left"/>
        <w:rPr>
          <w:del w:id="384" w:author="Jerry X" w:date="2017-03-23T11:06:00Z"/>
          <w:sz w:val="20"/>
          <w:szCs w:val="20"/>
        </w:rPr>
      </w:pPr>
      <w:del w:id="385" w:author="Jerry X" w:date="2017-03-23T11:06:00Z">
        <w:r w:rsidRPr="007A3305" w:rsidDel="00E23771">
          <w:rPr>
            <w:rFonts w:hint="eastAsia"/>
            <w:sz w:val="20"/>
            <w:szCs w:val="20"/>
          </w:rPr>
          <w:delText>中国医学论坛报</w:delText>
        </w:r>
        <w:r w:rsidRPr="007A3305" w:rsidDel="00E23771">
          <w:rPr>
            <w:rFonts w:hint="eastAsia"/>
            <w:sz w:val="20"/>
            <w:szCs w:val="20"/>
          </w:rPr>
          <w:delText>2006</w:delText>
        </w:r>
        <w:r w:rsidRPr="007A3305" w:rsidDel="00E23771">
          <w:rPr>
            <w:rFonts w:hint="eastAsia"/>
            <w:sz w:val="20"/>
            <w:szCs w:val="20"/>
          </w:rPr>
          <w:delText>年</w:delText>
        </w:r>
        <w:r w:rsidRPr="007A3305" w:rsidDel="00E23771">
          <w:rPr>
            <w:rFonts w:hint="eastAsia"/>
            <w:sz w:val="20"/>
            <w:szCs w:val="20"/>
          </w:rPr>
          <w:delText>1</w:delText>
        </w:r>
        <w:r w:rsidRPr="007A3305" w:rsidDel="00E23771">
          <w:rPr>
            <w:rFonts w:hint="eastAsia"/>
            <w:sz w:val="20"/>
            <w:szCs w:val="20"/>
          </w:rPr>
          <w:delText>月</w:delText>
        </w:r>
        <w:r w:rsidRPr="007A3305" w:rsidDel="00E23771">
          <w:rPr>
            <w:rFonts w:hint="eastAsia"/>
            <w:sz w:val="20"/>
            <w:szCs w:val="20"/>
          </w:rPr>
          <w:delText>19</w:delText>
        </w:r>
        <w:r w:rsidRPr="007A3305" w:rsidDel="00E23771">
          <w:rPr>
            <w:rFonts w:hint="eastAsia"/>
            <w:sz w:val="20"/>
            <w:szCs w:val="20"/>
          </w:rPr>
          <w:delText>日第</w:delText>
        </w:r>
        <w:r w:rsidRPr="007A3305" w:rsidDel="00E23771">
          <w:rPr>
            <w:rFonts w:hint="eastAsia"/>
            <w:sz w:val="20"/>
            <w:szCs w:val="20"/>
          </w:rPr>
          <w:delText>993</w:delText>
        </w:r>
        <w:r w:rsidRPr="007A3305" w:rsidDel="00E23771">
          <w:rPr>
            <w:rFonts w:hint="eastAsia"/>
            <w:sz w:val="20"/>
            <w:szCs w:val="20"/>
          </w:rPr>
          <w:delText>期</w:delText>
        </w:r>
      </w:del>
    </w:p>
    <w:p w:rsidR="00C220E7" w:rsidRPr="007A3305" w:rsidDel="00E23771" w:rsidRDefault="004100EB" w:rsidP="00C0731C">
      <w:pPr>
        <w:numPr>
          <w:ilvl w:val="0"/>
          <w:numId w:val="2"/>
        </w:numPr>
        <w:spacing w:after="0" w:line="240" w:lineRule="auto"/>
        <w:jc w:val="left"/>
        <w:rPr>
          <w:del w:id="386" w:author="Jerry X" w:date="2017-03-23T11:06:00Z"/>
          <w:sz w:val="20"/>
          <w:szCs w:val="20"/>
        </w:rPr>
      </w:pPr>
      <w:del w:id="387" w:author="Jerry X" w:date="2017-03-23T11:06:00Z">
        <w:r w:rsidRPr="007A3305" w:rsidDel="00E23771">
          <w:rPr>
            <w:rFonts w:hint="eastAsia"/>
            <w:sz w:val="20"/>
            <w:szCs w:val="20"/>
          </w:rPr>
          <w:delText>中国医学论坛报</w:delText>
        </w:r>
        <w:r w:rsidRPr="007A3305" w:rsidDel="00E23771">
          <w:rPr>
            <w:rFonts w:hint="eastAsia"/>
            <w:sz w:val="20"/>
            <w:szCs w:val="20"/>
          </w:rPr>
          <w:delText>2006</w:delText>
        </w:r>
        <w:r w:rsidRPr="007A3305" w:rsidDel="00E23771">
          <w:rPr>
            <w:rFonts w:hint="eastAsia"/>
            <w:sz w:val="20"/>
            <w:szCs w:val="20"/>
          </w:rPr>
          <w:delText>年</w:delText>
        </w:r>
        <w:r w:rsidRPr="007A3305" w:rsidDel="00E23771">
          <w:rPr>
            <w:rFonts w:hint="eastAsia"/>
            <w:sz w:val="20"/>
            <w:szCs w:val="20"/>
          </w:rPr>
          <w:delText>1</w:delText>
        </w:r>
        <w:r w:rsidRPr="007A3305" w:rsidDel="00E23771">
          <w:rPr>
            <w:rFonts w:hint="eastAsia"/>
            <w:sz w:val="20"/>
            <w:szCs w:val="20"/>
          </w:rPr>
          <w:delText>月</w:delText>
        </w:r>
        <w:r w:rsidRPr="007A3305" w:rsidDel="00E23771">
          <w:rPr>
            <w:rFonts w:hint="eastAsia"/>
            <w:sz w:val="20"/>
            <w:szCs w:val="20"/>
          </w:rPr>
          <w:delText>26</w:delText>
        </w:r>
        <w:r w:rsidRPr="007A3305" w:rsidDel="00E23771">
          <w:rPr>
            <w:rFonts w:hint="eastAsia"/>
            <w:sz w:val="20"/>
            <w:szCs w:val="20"/>
          </w:rPr>
          <w:delText>日第</w:delText>
        </w:r>
        <w:r w:rsidRPr="007A3305" w:rsidDel="00E23771">
          <w:rPr>
            <w:rFonts w:hint="eastAsia"/>
            <w:sz w:val="20"/>
            <w:szCs w:val="20"/>
          </w:rPr>
          <w:delText>994</w:delText>
        </w:r>
        <w:r w:rsidRPr="007A3305" w:rsidDel="00E23771">
          <w:rPr>
            <w:rFonts w:hint="eastAsia"/>
            <w:sz w:val="20"/>
            <w:szCs w:val="20"/>
          </w:rPr>
          <w:delText>期</w:delText>
        </w:r>
      </w:del>
    </w:p>
    <w:p w:rsidR="00C220E7" w:rsidRPr="007A3305" w:rsidDel="00E23771" w:rsidRDefault="004100EB" w:rsidP="00C0731C">
      <w:pPr>
        <w:numPr>
          <w:ilvl w:val="0"/>
          <w:numId w:val="2"/>
        </w:numPr>
        <w:spacing w:after="0" w:line="240" w:lineRule="auto"/>
        <w:jc w:val="left"/>
        <w:rPr>
          <w:del w:id="388" w:author="Jerry X" w:date="2017-03-23T11:06:00Z"/>
          <w:sz w:val="20"/>
          <w:szCs w:val="20"/>
        </w:rPr>
      </w:pPr>
      <w:del w:id="389" w:author="Jerry X" w:date="2017-03-23T11:06:00Z">
        <w:r w:rsidRPr="007A3305" w:rsidDel="00E23771">
          <w:rPr>
            <w:rFonts w:hint="eastAsia"/>
            <w:sz w:val="20"/>
            <w:szCs w:val="20"/>
          </w:rPr>
          <w:delText>“</w:delText>
        </w:r>
        <w:r w:rsidRPr="007A3305" w:rsidDel="00E23771">
          <w:rPr>
            <w:rFonts w:hint="eastAsia"/>
            <w:sz w:val="20"/>
            <w:szCs w:val="20"/>
          </w:rPr>
          <w:delText>Evaluation of fluorescence of  hsCRP immunoassay for point of care testing</w:delText>
        </w:r>
        <w:r w:rsidRPr="007A3305" w:rsidDel="00E23771">
          <w:rPr>
            <w:sz w:val="20"/>
            <w:szCs w:val="20"/>
          </w:rPr>
          <w:delText>”</w:delText>
        </w:r>
        <w:r w:rsidRPr="007A3305" w:rsidDel="00E23771">
          <w:rPr>
            <w:rFonts w:hint="eastAsia"/>
            <w:sz w:val="20"/>
            <w:szCs w:val="20"/>
          </w:rPr>
          <w:delText xml:space="preserve"> Clinica Chimica Acta 356(2005)172-177</w:delText>
        </w:r>
      </w:del>
    </w:p>
    <w:p w:rsidR="00C220E7" w:rsidRPr="007A3305" w:rsidDel="00E23771" w:rsidRDefault="004100EB" w:rsidP="00C0731C">
      <w:pPr>
        <w:numPr>
          <w:ilvl w:val="0"/>
          <w:numId w:val="2"/>
        </w:numPr>
        <w:spacing w:after="0" w:line="240" w:lineRule="auto"/>
        <w:jc w:val="left"/>
        <w:rPr>
          <w:del w:id="390" w:author="Jerry X" w:date="2017-03-23T11:06:00Z"/>
          <w:sz w:val="20"/>
          <w:szCs w:val="20"/>
        </w:rPr>
      </w:pPr>
      <w:del w:id="391" w:author="Jerry X" w:date="2017-03-23T11:06:00Z">
        <w:r w:rsidRPr="007A3305" w:rsidDel="00E23771">
          <w:rPr>
            <w:sz w:val="20"/>
            <w:szCs w:val="20"/>
          </w:rPr>
          <w:delText>“</w:delText>
        </w:r>
        <w:r w:rsidRPr="007A3305" w:rsidDel="00E23771">
          <w:rPr>
            <w:rFonts w:hint="eastAsia"/>
            <w:sz w:val="20"/>
            <w:szCs w:val="20"/>
          </w:rPr>
          <w:delText>Development of a point of care assay for high-sensitivity C-reactive protein in whole blood</w:delText>
        </w:r>
        <w:r w:rsidRPr="007A3305" w:rsidDel="00E23771">
          <w:rPr>
            <w:sz w:val="20"/>
            <w:szCs w:val="20"/>
          </w:rPr>
          <w:delText>”</w:delText>
        </w:r>
        <w:r w:rsidRPr="007A3305" w:rsidDel="00E23771">
          <w:rPr>
            <w:rFonts w:hint="eastAsia"/>
            <w:sz w:val="20"/>
            <w:szCs w:val="20"/>
          </w:rPr>
          <w:delText xml:space="preserve"> Clinica Chinica Acta 332(2003)51-59</w:delText>
        </w:r>
      </w:del>
    </w:p>
    <w:p w:rsidR="00C220E7" w:rsidRPr="007A3305" w:rsidDel="00E23771" w:rsidRDefault="004100EB" w:rsidP="00C0731C">
      <w:pPr>
        <w:numPr>
          <w:ilvl w:val="0"/>
          <w:numId w:val="2"/>
        </w:numPr>
        <w:spacing w:after="0" w:line="240" w:lineRule="auto"/>
        <w:jc w:val="left"/>
        <w:rPr>
          <w:del w:id="392" w:author="Jerry X" w:date="2017-03-23T11:06:00Z"/>
          <w:sz w:val="20"/>
          <w:szCs w:val="20"/>
        </w:rPr>
      </w:pPr>
      <w:del w:id="393" w:author="Jerry X" w:date="2017-03-23T11:06:00Z">
        <w:r w:rsidRPr="007A3305" w:rsidDel="00E23771">
          <w:rPr>
            <w:rFonts w:hint="eastAsia"/>
            <w:sz w:val="20"/>
            <w:szCs w:val="20"/>
          </w:rPr>
          <w:delText xml:space="preserve">Koenig W, Sund M, frohlich M et al. C-reactive protein, a sensitive marker of inflammation, predicts future risk of coronary heart disease in </w:delText>
        </w:r>
        <w:r w:rsidRPr="007A3305" w:rsidDel="00E23771">
          <w:rPr>
            <w:sz w:val="20"/>
            <w:szCs w:val="20"/>
          </w:rPr>
          <w:delText>initially</w:delText>
        </w:r>
        <w:r w:rsidRPr="007A3305" w:rsidDel="00E23771">
          <w:rPr>
            <w:rFonts w:hint="eastAsia"/>
            <w:sz w:val="20"/>
            <w:szCs w:val="20"/>
          </w:rPr>
          <w:delText xml:space="preserve"> heal thy middle-aged men. Circulation 1999;99:237-42.</w:delText>
        </w:r>
      </w:del>
    </w:p>
    <w:p w:rsidR="00C220E7" w:rsidRPr="007A3305" w:rsidDel="00E23771" w:rsidRDefault="004100EB" w:rsidP="00C0731C">
      <w:pPr>
        <w:numPr>
          <w:ilvl w:val="0"/>
          <w:numId w:val="2"/>
        </w:numPr>
        <w:spacing w:after="0" w:line="240" w:lineRule="auto"/>
        <w:jc w:val="left"/>
        <w:rPr>
          <w:del w:id="394" w:author="Jerry X" w:date="2017-03-23T11:06:00Z"/>
          <w:sz w:val="20"/>
          <w:szCs w:val="20"/>
        </w:rPr>
      </w:pPr>
      <w:del w:id="395" w:author="Jerry X" w:date="2017-03-23T11:06:00Z">
        <w:r w:rsidRPr="007A3305" w:rsidDel="00E23771">
          <w:rPr>
            <w:rFonts w:hint="eastAsia"/>
            <w:sz w:val="20"/>
            <w:szCs w:val="20"/>
          </w:rPr>
          <w:delText>Biasucci LM, Liuzzo G, grillo RL, et al. Elevated levels of C-reactive protein at discharge with unstable angina predict recurrent instability. Circulation 1999,99,855-60.</w:delText>
        </w:r>
      </w:del>
    </w:p>
    <w:p w:rsidR="00C220E7" w:rsidRPr="007A3305" w:rsidDel="00E23771" w:rsidRDefault="004100EB" w:rsidP="00C0731C">
      <w:pPr>
        <w:numPr>
          <w:ilvl w:val="0"/>
          <w:numId w:val="2"/>
        </w:numPr>
        <w:spacing w:after="0" w:line="240" w:lineRule="auto"/>
        <w:jc w:val="left"/>
        <w:rPr>
          <w:del w:id="396" w:author="Jerry X" w:date="2017-03-23T11:06:00Z"/>
          <w:sz w:val="20"/>
          <w:szCs w:val="20"/>
        </w:rPr>
      </w:pPr>
      <w:del w:id="397" w:author="Jerry X" w:date="2017-03-23T11:06:00Z">
        <w:r w:rsidRPr="007A3305" w:rsidDel="00E23771">
          <w:rPr>
            <w:rFonts w:hint="eastAsia"/>
            <w:sz w:val="20"/>
            <w:szCs w:val="20"/>
          </w:rPr>
          <w:delText xml:space="preserve">Rifai N, ridker PM, Proposed cardiovascular risk assessment algorithm using high-sensitivity C-reactive protein and lipid screening, Clin </w:delText>
        </w:r>
        <w:r w:rsidRPr="007A3305" w:rsidDel="00E23771">
          <w:rPr>
            <w:sz w:val="20"/>
            <w:szCs w:val="20"/>
          </w:rPr>
          <w:delText>chem.</w:delText>
        </w:r>
        <w:r w:rsidRPr="007A3305" w:rsidDel="00E23771">
          <w:rPr>
            <w:rFonts w:hint="eastAsia"/>
            <w:sz w:val="20"/>
            <w:szCs w:val="20"/>
          </w:rPr>
          <w:delText xml:space="preserve"> 2001;47:28-30</w:delText>
        </w:r>
      </w:del>
    </w:p>
    <w:p w:rsidR="00C220E7" w:rsidRPr="007A3305" w:rsidDel="00E23771" w:rsidRDefault="004100EB" w:rsidP="00C0731C">
      <w:pPr>
        <w:numPr>
          <w:ilvl w:val="0"/>
          <w:numId w:val="2"/>
        </w:numPr>
        <w:spacing w:after="0" w:line="240" w:lineRule="auto"/>
        <w:jc w:val="left"/>
        <w:rPr>
          <w:del w:id="398" w:author="Jerry X" w:date="2017-03-23T11:06:00Z"/>
          <w:sz w:val="20"/>
          <w:szCs w:val="20"/>
        </w:rPr>
      </w:pPr>
      <w:del w:id="399" w:author="Jerry X" w:date="2017-03-23T11:06:00Z">
        <w:r w:rsidRPr="007A3305" w:rsidDel="00E23771">
          <w:rPr>
            <w:rFonts w:hint="eastAsia"/>
            <w:sz w:val="20"/>
            <w:szCs w:val="20"/>
          </w:rPr>
          <w:delText>中华心血管病杂志</w:delText>
        </w:r>
        <w:r w:rsidRPr="007A3305" w:rsidDel="00E23771">
          <w:rPr>
            <w:rFonts w:hint="eastAsia"/>
            <w:sz w:val="20"/>
            <w:szCs w:val="20"/>
          </w:rPr>
          <w:delText>2006</w:delText>
        </w:r>
        <w:r w:rsidRPr="007A3305" w:rsidDel="00E23771">
          <w:rPr>
            <w:rFonts w:hint="eastAsia"/>
            <w:sz w:val="20"/>
            <w:szCs w:val="20"/>
          </w:rPr>
          <w:delText>年</w:delText>
        </w:r>
        <w:r w:rsidRPr="007A3305" w:rsidDel="00E23771">
          <w:rPr>
            <w:rFonts w:hint="eastAsia"/>
            <w:sz w:val="20"/>
            <w:szCs w:val="20"/>
          </w:rPr>
          <w:delText>5</w:delText>
        </w:r>
        <w:r w:rsidRPr="007A3305" w:rsidDel="00E23771">
          <w:rPr>
            <w:rFonts w:hint="eastAsia"/>
            <w:sz w:val="20"/>
            <w:szCs w:val="20"/>
          </w:rPr>
          <w:delText>月</w:delText>
        </w:r>
        <w:r w:rsidRPr="007A3305" w:rsidDel="00E23771">
          <w:rPr>
            <w:rFonts w:hint="eastAsia"/>
            <w:sz w:val="20"/>
            <w:szCs w:val="20"/>
          </w:rPr>
          <w:delText>34</w:delText>
        </w:r>
        <w:r w:rsidRPr="007A3305" w:rsidDel="00E23771">
          <w:rPr>
            <w:rFonts w:hint="eastAsia"/>
            <w:sz w:val="20"/>
            <w:szCs w:val="20"/>
          </w:rPr>
          <w:delText>券第</w:delText>
        </w:r>
        <w:r w:rsidRPr="007A3305" w:rsidDel="00E23771">
          <w:rPr>
            <w:rFonts w:hint="eastAsia"/>
            <w:sz w:val="20"/>
            <w:szCs w:val="20"/>
          </w:rPr>
          <w:delText>5</w:delText>
        </w:r>
        <w:r w:rsidRPr="007A3305" w:rsidDel="00E23771">
          <w:rPr>
            <w:rFonts w:hint="eastAsia"/>
            <w:sz w:val="20"/>
            <w:szCs w:val="20"/>
          </w:rPr>
          <w:delText>期“直接经皮冠状动脉介入治疗患者血浆高敏</w:delText>
        </w:r>
        <w:r w:rsidRPr="007A3305" w:rsidDel="00E23771">
          <w:rPr>
            <w:rFonts w:hint="eastAsia"/>
            <w:sz w:val="20"/>
            <w:szCs w:val="20"/>
          </w:rPr>
          <w:delText>C-</w:delText>
        </w:r>
        <w:r w:rsidRPr="007A3305" w:rsidDel="00E23771">
          <w:rPr>
            <w:rFonts w:hint="eastAsia"/>
            <w:sz w:val="20"/>
            <w:szCs w:val="20"/>
          </w:rPr>
          <w:delText>反应蛋白水平与心肌灌注的相关性研究”</w:delText>
        </w:r>
      </w:del>
    </w:p>
    <w:p w:rsidR="00C220E7" w:rsidRPr="007A3305" w:rsidRDefault="004100EB" w:rsidP="00C0731C">
      <w:pPr>
        <w:spacing w:after="0" w:line="240" w:lineRule="auto"/>
        <w:jc w:val="left"/>
        <w:rPr>
          <w:sz w:val="20"/>
          <w:szCs w:val="20"/>
        </w:rPr>
      </w:pPr>
      <w:del w:id="400" w:author="Jerry X" w:date="2017-03-23T11:06:00Z">
        <w:r w:rsidRPr="007A3305" w:rsidDel="00E23771">
          <w:rPr>
            <w:rFonts w:hint="eastAsia"/>
            <w:b/>
            <w:bCs/>
            <w:sz w:val="20"/>
            <w:szCs w:val="20"/>
          </w:rPr>
          <w:delText>注：以上内容为文献资料，仅供参考。</w:delText>
        </w:r>
      </w:del>
    </w:p>
    <w:sectPr w:rsidR="00C220E7" w:rsidRPr="007A3305">
      <w:headerReference w:type="default" r:id="rId19"/>
      <w:footerReference w:type="default" r:id="rId20"/>
      <w:pgSz w:w="11906" w:h="16838"/>
      <w:pgMar w:top="1440" w:right="1111" w:bottom="1440" w:left="1440" w:header="851" w:footer="8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18C" w:rsidRDefault="00C5418C">
      <w:pPr>
        <w:spacing w:after="0" w:line="240" w:lineRule="auto"/>
      </w:pPr>
      <w:r>
        <w:separator/>
      </w:r>
    </w:p>
  </w:endnote>
  <w:endnote w:type="continuationSeparator" w:id="0">
    <w:p w:rsidR="00C5418C" w:rsidRDefault="00C54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ACaslon-Regular">
    <w:altName w:val="微软雅黑"/>
    <w:charset w:val="00"/>
    <w:family w:val="auto"/>
    <w:pitch w:val="default"/>
    <w:sig w:usb0="00000000" w:usb1="00000000" w:usb2="00000000" w:usb3="00000000" w:csb0="00040001" w:csb1="00000000"/>
  </w:font>
  <w:font w:name="NEJMQuadraat-Regular">
    <w:altName w:val="MS Gothic"/>
    <w:charset w:val="80"/>
    <w:family w:val="auto"/>
    <w:pitch w:val="default"/>
    <w:sig w:usb0="00000000" w:usb1="00000000" w:usb2="00000000" w:usb3="00000000" w:csb0="00020000" w:csb1="00000000"/>
  </w:font>
  <w:font w:name="NEJMQuadraat-Italic">
    <w:altName w:val="微软雅黑"/>
    <w:charset w:val="00"/>
    <w:family w:val="auto"/>
    <w:pitch w:val="default"/>
    <w:sig w:usb0="00000000" w:usb1="00000000" w:usb2="00000000" w:usb3="00000000" w:csb0="00040001" w:csb1="00000000"/>
  </w:font>
  <w:font w:name="NEJMQuadraat-SmallCaps">
    <w:altName w:val="微软雅黑"/>
    <w:charset w:val="00"/>
    <w:family w:val="auto"/>
    <w:pitch w:val="default"/>
    <w:sig w:usb0="00000000" w:usb1="00000000" w:usb2="00000000" w:usb3="00000000" w:csb0="00040001" w:csb1="00000000"/>
  </w:font>
  <w:font w:name="Times-Bold">
    <w:altName w:val="微软雅黑"/>
    <w:charset w:val="00"/>
    <w:family w:val="auto"/>
    <w:pitch w:val="default"/>
    <w:sig w:usb0="00000000" w:usb1="00000000" w:usb2="00000000" w:usb3="00000000" w:csb0="00040001" w:csb1="00000000"/>
  </w:font>
  <w:font w:name="FranklinGothic-Condensed">
    <w:altName w:val="微软雅黑"/>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0E7" w:rsidRDefault="006F2B4F">
    <w:pPr>
      <w:pStyle w:val="a4"/>
      <w:tabs>
        <w:tab w:val="clear" w:pos="4680"/>
        <w:tab w:val="left" w:pos="5241"/>
      </w:tabs>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67310" cy="30353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20E7" w:rsidRDefault="004100E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0F24F1" w:rsidRPr="000F24F1">
                            <w:rPr>
                              <w:noProof/>
                            </w:rPr>
                            <w:t>4</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5.3pt;height:23.9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" filled="f" stroked="f">
              <v:textbox style="mso-fit-shape-to-text:t" inset="0,0,0,0">
                <w:txbxContent>
                  <w:p w:rsidR="00C220E7" w:rsidRDefault="004100E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0F24F1" w:rsidRPr="000F24F1">
                      <w:rPr>
                        <w:noProof/>
                      </w:rPr>
                      <w:t>4</w:t>
                    </w:r>
                    <w:r>
                      <w:rPr>
                        <w:rFonts w:hint="eastAsia"/>
                        <w:sz w:val="18"/>
                      </w:rPr>
                      <w:fldChar w:fldCharType="end"/>
                    </w:r>
                  </w:p>
                </w:txbxContent>
              </v:textbox>
              <w10:wrap anchorx="margin"/>
            </v:shape>
          </w:pict>
        </mc:Fallback>
      </mc:AlternateContent>
    </w:r>
    <w:r w:rsidR="004100EB">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18C" w:rsidRDefault="00C5418C">
      <w:pPr>
        <w:spacing w:after="0" w:line="240" w:lineRule="auto"/>
      </w:pPr>
      <w:r>
        <w:separator/>
      </w:r>
    </w:p>
  </w:footnote>
  <w:footnote w:type="continuationSeparator" w:id="0">
    <w:p w:rsidR="00C5418C" w:rsidRDefault="00C541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0E7" w:rsidRDefault="006F2B4F">
    <w:pPr>
      <w:pBdr>
        <w:bottom w:val="single" w:sz="4" w:space="0" w:color="auto"/>
      </w:pBdr>
      <w:jc w:val="left"/>
      <w:rPr>
        <w:rFonts w:ascii="黑体" w:eastAsia="黑体" w:hAnsi="黑体" w:cs="黑体"/>
        <w:b/>
        <w:bCs/>
      </w:rPr>
    </w:pPr>
    <w:r>
      <w:rPr>
        <w:noProof/>
      </w:rPr>
      <w:drawing>
        <wp:inline distT="0" distB="0" distL="0" distR="0">
          <wp:extent cx="800100" cy="161925"/>
          <wp:effectExtent l="0" t="0" r="0"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161925"/>
                  </a:xfrm>
                  <a:prstGeom prst="rect">
                    <a:avLst/>
                  </a:prstGeom>
                  <a:noFill/>
                  <a:ln>
                    <a:noFill/>
                  </a:ln>
                </pic:spPr>
              </pic:pic>
            </a:graphicData>
          </a:graphic>
        </wp:inline>
      </w:drawing>
    </w:r>
    <w:r w:rsidR="004100EB">
      <w:rPr>
        <w:rFonts w:hint="eastAsia"/>
      </w:rPr>
      <w:t xml:space="preserve">                                        </w:t>
    </w:r>
    <w:r w:rsidR="004100EB">
      <w:rPr>
        <w:rFonts w:ascii="黑体" w:eastAsia="黑体" w:hAnsi="黑体" w:cs="黑体" w:hint="eastAsia"/>
        <w:b/>
        <w:bCs/>
      </w:rPr>
      <w:t>瑞莱生物工程(深圳)有限公司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904C6"/>
    <w:multiLevelType w:val="hybridMultilevel"/>
    <w:tmpl w:val="AE56C2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833EF8"/>
    <w:multiLevelType w:val="hybridMultilevel"/>
    <w:tmpl w:val="EF16CC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7863AB"/>
    <w:multiLevelType w:val="hybridMultilevel"/>
    <w:tmpl w:val="BBC89B76"/>
    <w:lvl w:ilvl="0" w:tplc="CDB642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CD64801"/>
    <w:multiLevelType w:val="multilevel"/>
    <w:tmpl w:val="2CD64801"/>
    <w:lvl w:ilvl="0">
      <w:start w:val="1"/>
      <w:numFmt w:val="decimal"/>
      <w:lvlText w:val="%1．"/>
      <w:lvlJc w:val="left"/>
      <w:pPr>
        <w:tabs>
          <w:tab w:val="left" w:pos="360"/>
        </w:tabs>
        <w:ind w:left="360" w:hanging="36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4" w15:restartNumberingAfterBreak="0">
    <w:nsid w:val="359020B7"/>
    <w:multiLevelType w:val="hybridMultilevel"/>
    <w:tmpl w:val="89C0F47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F4215ED"/>
    <w:multiLevelType w:val="hybridMultilevel"/>
    <w:tmpl w:val="A970CC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40FFFD6"/>
    <w:multiLevelType w:val="singleLevel"/>
    <w:tmpl w:val="540FFFD6"/>
    <w:lvl w:ilvl="0">
      <w:start w:val="1"/>
      <w:numFmt w:val="bullet"/>
      <w:lvlText w:val=""/>
      <w:lvlJc w:val="left"/>
      <w:pPr>
        <w:tabs>
          <w:tab w:val="num" w:pos="420"/>
        </w:tabs>
        <w:ind w:left="420" w:hanging="420"/>
      </w:pPr>
      <w:rPr>
        <w:rFonts w:ascii="Wingdings" w:hAnsi="Wingdings" w:hint="default"/>
      </w:rPr>
    </w:lvl>
  </w:abstractNum>
  <w:abstractNum w:abstractNumId="7" w15:restartNumberingAfterBreak="0">
    <w:nsid w:val="545B3943"/>
    <w:multiLevelType w:val="singleLevel"/>
    <w:tmpl w:val="545B3943"/>
    <w:lvl w:ilvl="0">
      <w:start w:val="1"/>
      <w:numFmt w:val="bullet"/>
      <w:lvlText w:val=""/>
      <w:lvlJc w:val="left"/>
      <w:pPr>
        <w:tabs>
          <w:tab w:val="num" w:pos="420"/>
        </w:tabs>
        <w:ind w:left="420" w:hanging="420"/>
      </w:pPr>
      <w:rPr>
        <w:rFonts w:ascii="Wingdings" w:hAnsi="Wingdings" w:hint="default"/>
      </w:rPr>
    </w:lvl>
  </w:abstractNum>
  <w:abstractNum w:abstractNumId="8" w15:restartNumberingAfterBreak="0">
    <w:nsid w:val="545B3C12"/>
    <w:multiLevelType w:val="singleLevel"/>
    <w:tmpl w:val="2E306916"/>
    <w:lvl w:ilvl="0">
      <w:start w:val="1"/>
      <w:numFmt w:val="bullet"/>
      <w:lvlText w:val=""/>
      <w:lvlJc w:val="left"/>
      <w:pPr>
        <w:ind w:left="450" w:hanging="360"/>
      </w:pPr>
      <w:rPr>
        <w:rFonts w:ascii="Wingdings" w:hAnsi="Wingdings" w:hint="default"/>
        <w:color w:val="000000"/>
      </w:rPr>
    </w:lvl>
  </w:abstractNum>
  <w:abstractNum w:abstractNumId="9" w15:restartNumberingAfterBreak="0">
    <w:nsid w:val="545B3CB3"/>
    <w:multiLevelType w:val="singleLevel"/>
    <w:tmpl w:val="545B3CB3"/>
    <w:lvl w:ilvl="0">
      <w:start w:val="1"/>
      <w:numFmt w:val="bullet"/>
      <w:lvlText w:val=""/>
      <w:lvlJc w:val="left"/>
      <w:pPr>
        <w:ind w:left="720" w:hanging="360"/>
      </w:pPr>
      <w:rPr>
        <w:rFonts w:ascii="Wingdings" w:hAnsi="Wingdings" w:hint="default"/>
      </w:rPr>
    </w:lvl>
  </w:abstractNum>
  <w:abstractNum w:abstractNumId="10" w15:restartNumberingAfterBreak="0">
    <w:nsid w:val="545B40CD"/>
    <w:multiLevelType w:val="singleLevel"/>
    <w:tmpl w:val="545B40CD"/>
    <w:lvl w:ilvl="0">
      <w:start w:val="1"/>
      <w:numFmt w:val="decimal"/>
      <w:suff w:val="nothing"/>
      <w:lvlText w:val="(%1)"/>
      <w:lvlJc w:val="left"/>
    </w:lvl>
  </w:abstractNum>
  <w:abstractNum w:abstractNumId="11" w15:restartNumberingAfterBreak="0">
    <w:nsid w:val="545C232A"/>
    <w:multiLevelType w:val="singleLevel"/>
    <w:tmpl w:val="545B3CB3"/>
    <w:lvl w:ilvl="0">
      <w:start w:val="1"/>
      <w:numFmt w:val="bullet"/>
      <w:lvlText w:val=""/>
      <w:lvlJc w:val="left"/>
      <w:pPr>
        <w:ind w:left="720" w:hanging="360"/>
      </w:pPr>
      <w:rPr>
        <w:rFonts w:ascii="Wingdings" w:hAnsi="Wingdings" w:hint="default"/>
      </w:rPr>
    </w:lvl>
  </w:abstractNum>
  <w:abstractNum w:abstractNumId="12" w15:restartNumberingAfterBreak="0">
    <w:nsid w:val="5524DD8E"/>
    <w:multiLevelType w:val="singleLevel"/>
    <w:tmpl w:val="5524DD8E"/>
    <w:lvl w:ilvl="0">
      <w:start w:val="1"/>
      <w:numFmt w:val="decimal"/>
      <w:lvlText w:val="%1."/>
      <w:lvlJc w:val="left"/>
      <w:pPr>
        <w:tabs>
          <w:tab w:val="left" w:pos="425"/>
        </w:tabs>
        <w:ind w:left="425" w:hanging="425"/>
      </w:pPr>
      <w:rPr>
        <w:rFonts w:hint="default"/>
      </w:rPr>
    </w:lvl>
  </w:abstractNum>
  <w:abstractNum w:abstractNumId="13" w15:restartNumberingAfterBreak="0">
    <w:nsid w:val="6EC01863"/>
    <w:multiLevelType w:val="hybridMultilevel"/>
    <w:tmpl w:val="75E2E9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3"/>
  </w:num>
  <w:num w:numId="3">
    <w:abstractNumId w:val="5"/>
  </w:num>
  <w:num w:numId="4">
    <w:abstractNumId w:val="13"/>
  </w:num>
  <w:num w:numId="5">
    <w:abstractNumId w:val="0"/>
  </w:num>
  <w:num w:numId="6">
    <w:abstractNumId w:val="1"/>
  </w:num>
  <w:num w:numId="7">
    <w:abstractNumId w:val="4"/>
  </w:num>
  <w:num w:numId="8">
    <w:abstractNumId w:val="2"/>
  </w:num>
  <w:num w:numId="9">
    <w:abstractNumId w:val="8"/>
  </w:num>
  <w:num w:numId="10">
    <w:abstractNumId w:val="9"/>
  </w:num>
  <w:num w:numId="11">
    <w:abstractNumId w:val="11"/>
  </w:num>
  <w:num w:numId="12">
    <w:abstractNumId w:val="10"/>
  </w:num>
  <w:num w:numId="13">
    <w:abstractNumId w:val="6"/>
  </w:num>
  <w:num w:numId="14">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rry X">
    <w15:presenceInfo w15:providerId="Windows Live" w15:userId="f2061b06af0129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129"/>
    <w:rsid w:val="00004399"/>
    <w:rsid w:val="00067308"/>
    <w:rsid w:val="000F24F1"/>
    <w:rsid w:val="00123B74"/>
    <w:rsid w:val="001B6A8B"/>
    <w:rsid w:val="001C5300"/>
    <w:rsid w:val="001F3985"/>
    <w:rsid w:val="00264919"/>
    <w:rsid w:val="002F4DA2"/>
    <w:rsid w:val="0037489F"/>
    <w:rsid w:val="003F3EDF"/>
    <w:rsid w:val="004100EB"/>
    <w:rsid w:val="00524D0E"/>
    <w:rsid w:val="00537E52"/>
    <w:rsid w:val="005505F6"/>
    <w:rsid w:val="006230F8"/>
    <w:rsid w:val="006B3688"/>
    <w:rsid w:val="006B468A"/>
    <w:rsid w:val="006E172C"/>
    <w:rsid w:val="006F2B4F"/>
    <w:rsid w:val="00717E37"/>
    <w:rsid w:val="007A3305"/>
    <w:rsid w:val="007B0E23"/>
    <w:rsid w:val="007E7A64"/>
    <w:rsid w:val="00837840"/>
    <w:rsid w:val="008669E1"/>
    <w:rsid w:val="008709CC"/>
    <w:rsid w:val="00875599"/>
    <w:rsid w:val="008A2C97"/>
    <w:rsid w:val="008D081C"/>
    <w:rsid w:val="008F65C9"/>
    <w:rsid w:val="00917813"/>
    <w:rsid w:val="009664CD"/>
    <w:rsid w:val="00974C9D"/>
    <w:rsid w:val="009E110C"/>
    <w:rsid w:val="00A737FC"/>
    <w:rsid w:val="00A84FB6"/>
    <w:rsid w:val="00AD02F1"/>
    <w:rsid w:val="00AD54A9"/>
    <w:rsid w:val="00AE7735"/>
    <w:rsid w:val="00B14627"/>
    <w:rsid w:val="00B2538A"/>
    <w:rsid w:val="00B37129"/>
    <w:rsid w:val="00BA1C56"/>
    <w:rsid w:val="00BD0507"/>
    <w:rsid w:val="00C0731C"/>
    <w:rsid w:val="00C220E7"/>
    <w:rsid w:val="00C26280"/>
    <w:rsid w:val="00C3716D"/>
    <w:rsid w:val="00C42773"/>
    <w:rsid w:val="00C51F95"/>
    <w:rsid w:val="00C5418C"/>
    <w:rsid w:val="00D23E41"/>
    <w:rsid w:val="00D549DB"/>
    <w:rsid w:val="00D55F59"/>
    <w:rsid w:val="00D56BFC"/>
    <w:rsid w:val="00DF0CE0"/>
    <w:rsid w:val="00DF1463"/>
    <w:rsid w:val="00E0396E"/>
    <w:rsid w:val="00E04213"/>
    <w:rsid w:val="00E13E6B"/>
    <w:rsid w:val="00E23771"/>
    <w:rsid w:val="00E715A9"/>
    <w:rsid w:val="00EB18C6"/>
    <w:rsid w:val="00F65492"/>
    <w:rsid w:val="00F84A29"/>
    <w:rsid w:val="00F86835"/>
    <w:rsid w:val="53AC2A51"/>
    <w:rsid w:val="5D897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9E60D9A6-532F-4422-B917-61F428A31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pPr>
      <w:tabs>
        <w:tab w:val="center" w:pos="4680"/>
        <w:tab w:val="right" w:pos="9360"/>
      </w:tabs>
    </w:pPr>
  </w:style>
  <w:style w:type="paragraph" w:styleId="a5">
    <w:name w:val="header"/>
    <w:basedOn w:val="a"/>
    <w:link w:val="Char1"/>
    <w:uiPriority w:val="99"/>
    <w:unhideWhenUsed/>
    <w:pPr>
      <w:tabs>
        <w:tab w:val="center" w:pos="4680"/>
        <w:tab w:val="right" w:pos="9360"/>
      </w:tabs>
    </w:pPr>
  </w:style>
  <w:style w:type="character" w:styleId="a6">
    <w:name w:val="page number"/>
    <w:basedOn w:val="a0"/>
    <w:unhideWhenUsed/>
  </w:style>
  <w:style w:type="table" w:styleId="a7">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basedOn w:val="a0"/>
    <w:link w:val="a3"/>
    <w:uiPriority w:val="99"/>
    <w:semiHidden/>
    <w:rPr>
      <w:sz w:val="18"/>
      <w:szCs w:val="18"/>
    </w:rPr>
  </w:style>
  <w:style w:type="character" w:customStyle="1" w:styleId="Char1">
    <w:name w:val="页眉 Char"/>
    <w:basedOn w:val="a0"/>
    <w:link w:val="a5"/>
    <w:uiPriority w:val="99"/>
    <w:rPr>
      <w:rFonts w:ascii="Times New Roman" w:eastAsia="宋体" w:hAnsi="Times New Roman" w:cs="Times New Roman"/>
      <w:szCs w:val="24"/>
    </w:rPr>
  </w:style>
  <w:style w:type="character" w:customStyle="1" w:styleId="Char0">
    <w:name w:val="页脚 Char"/>
    <w:basedOn w:val="a0"/>
    <w:link w:val="a4"/>
    <w:uiPriority w:val="99"/>
    <w:rPr>
      <w:rFonts w:ascii="Times New Roman" w:eastAsia="宋体" w:hAnsi="Times New Roman" w:cs="Times New Roman"/>
      <w:szCs w:val="24"/>
    </w:rPr>
  </w:style>
  <w:style w:type="paragraph" w:styleId="a8">
    <w:name w:val="List Paragraph"/>
    <w:basedOn w:val="a"/>
    <w:uiPriority w:val="99"/>
    <w:unhideWhenUsed/>
    <w:rsid w:val="008A2C97"/>
    <w:pPr>
      <w:ind w:left="720"/>
      <w:contextualSpacing/>
    </w:pPr>
  </w:style>
  <w:style w:type="paragraph" w:styleId="a9">
    <w:name w:val="Normal (Web)"/>
    <w:basedOn w:val="a"/>
    <w:uiPriority w:val="99"/>
    <w:unhideWhenUsed/>
    <w:rsid w:val="00004399"/>
    <w:pPr>
      <w:widowControl/>
      <w:spacing w:before="100" w:beforeAutospacing="1" w:after="100" w:afterAutospacing="1" w:line="240" w:lineRule="auto"/>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jpe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0A51F7-6638-438F-ACDD-EA03FBA53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5</Pages>
  <Words>868</Words>
  <Characters>4950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全程C-反应蛋白（hsCRP+常规CRP）检测项目的临床指南</vt:lpstr>
    </vt:vector>
  </TitlesOfParts>
  <Company>Toshiba</Company>
  <LinksUpToDate>false</LinksUpToDate>
  <CharactersWithSpaces>5807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全程C-反应蛋白（hsCRP+常规CRP）检测项目的临床指南</dc:title>
  <dc:creator>FtpDown</dc:creator>
  <cp:lastModifiedBy>Jerry X</cp:lastModifiedBy>
  <cp:revision>25</cp:revision>
  <cp:lastPrinted>2015-04-08T08:39:00Z</cp:lastPrinted>
  <dcterms:created xsi:type="dcterms:W3CDTF">2015-12-28T02:03:00Z</dcterms:created>
  <dcterms:modified xsi:type="dcterms:W3CDTF">2017-03-23T03:31:00Z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